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174AA" w14:textId="16DDEB3A" w:rsidR="00E73CC1" w:rsidRPr="00223B4B" w:rsidRDefault="00223B4B">
      <w:pPr>
        <w:pStyle w:val="BodyText"/>
        <w:ind w:left="220"/>
        <w:jc w:val="center"/>
        <w:rPr>
          <w:rFonts w:ascii="Times New Roman" w:hAnsi="Times New Roman" w:cs="Times New Roman"/>
          <w:b w:val="0"/>
          <w:sz w:val="20"/>
        </w:rPr>
        <w:pPrChange w:id="0" w:author="ANKIT GUPTA" w:date="2023-10-20T19:02:00Z">
          <w:pPr>
            <w:pStyle w:val="BodyText"/>
            <w:ind w:left="220"/>
          </w:pPr>
        </w:pPrChange>
      </w:pPr>
      <w:r>
        <w:rPr>
          <w:rFonts w:ascii="Times New Roman" w:hAnsi="Times New Roman" w:cs="Times New Roman"/>
          <w:noProof/>
          <w:lang w:bidi="hi-IN"/>
        </w:rPr>
        <w:drawing>
          <wp:anchor distT="0" distB="0" distL="0" distR="0" simplePos="0" relativeHeight="251656704"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6"/>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lang w:bidi="hi-IN"/>
        </w:rPr>
        <w:drawing>
          <wp:anchor distT="0" distB="0" distL="114300" distR="114300" simplePos="0" relativeHeight="251662848" behindDoc="0" locked="0" layoutInCell="1" allowOverlap="1" wp14:anchorId="4317301D" wp14:editId="7023F615">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6C4F1F">
        <w:rPr>
          <w:rFonts w:ascii="Times New Roman" w:hAnsi="Times New Roman" w:cs="Times New Roman"/>
          <w:sz w:val="28"/>
        </w:rPr>
        <w:t>Bharati</w:t>
      </w:r>
      <w:r w:rsidR="00CE29B9" w:rsidRPr="006C4F1F">
        <w:rPr>
          <w:rFonts w:ascii="Times New Roman" w:hAnsi="Times New Roman" w:cs="Times New Roman"/>
          <w:sz w:val="28"/>
        </w:rPr>
        <w:t xml:space="preserve"> College</w:t>
      </w:r>
    </w:p>
    <w:p w14:paraId="79356922" w14:textId="5368B58F" w:rsidR="00374613" w:rsidRPr="006C4F1F" w:rsidRDefault="00E73CC1" w:rsidP="00F50275">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sidR="00984F92">
        <w:rPr>
          <w:rFonts w:ascii="Times New Roman" w:hAnsi="Times New Roman" w:cs="Times New Roman"/>
          <w:b/>
          <w:sz w:val="28"/>
        </w:rPr>
        <w:t xml:space="preserve"> </w:t>
      </w:r>
      <w:r w:rsidRPr="006C4F1F">
        <w:rPr>
          <w:rFonts w:ascii="Times New Roman" w:hAnsi="Times New Roman" w:cs="Times New Roman"/>
          <w:b/>
          <w:sz w:val="28"/>
        </w:rPr>
        <w:t>of</w:t>
      </w:r>
      <w:r w:rsidR="00984F92">
        <w:rPr>
          <w:rFonts w:ascii="Times New Roman" w:hAnsi="Times New Roman" w:cs="Times New Roman"/>
          <w:b/>
          <w:sz w:val="28"/>
        </w:rPr>
        <w:t xml:space="preserve"> </w:t>
      </w:r>
      <w:r w:rsidRPr="006C4F1F">
        <w:rPr>
          <w:rFonts w:ascii="Times New Roman" w:hAnsi="Times New Roman" w:cs="Times New Roman"/>
          <w:b/>
          <w:sz w:val="28"/>
        </w:rPr>
        <w:t>Delhi)</w:t>
      </w:r>
    </w:p>
    <w:p w14:paraId="110F3338" w14:textId="4C082A11" w:rsidR="003A7E8E" w:rsidRDefault="00E73CC1" w:rsidP="00D6426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w:t>
      </w:r>
      <w:r w:rsidR="00891C3F" w:rsidRPr="006C4F1F">
        <w:rPr>
          <w:rFonts w:ascii="Times New Roman" w:hAnsi="Times New Roman" w:cs="Times New Roman"/>
          <w:sz w:val="28"/>
          <w:lang w:val="de-DE"/>
        </w:rPr>
        <w:t>58</w:t>
      </w:r>
    </w:p>
    <w:p w14:paraId="0F2C942F" w14:textId="7EB3DFEE" w:rsidR="00374613" w:rsidRPr="006C4F1F" w:rsidRDefault="00092F5D" w:rsidP="00D6426C">
      <w:pPr>
        <w:ind w:left="3458" w:right="3005"/>
        <w:rPr>
          <w:rFonts w:ascii="Times New Roman" w:hAnsi="Times New Roman" w:cs="Times New Roman"/>
          <w:sz w:val="28"/>
          <w:lang w:val="de-DE"/>
        </w:rPr>
      </w:pPr>
      <w:hyperlink r:id="rId8" w:history="1">
        <w:r w:rsidR="00F50275" w:rsidRPr="006C4F1F">
          <w:rPr>
            <w:rStyle w:val="Hyperlink"/>
            <w:rFonts w:ascii="Times New Roman" w:hAnsi="Times New Roman" w:cs="Times New Roman"/>
            <w:sz w:val="28"/>
            <w:lang w:val="de-DE"/>
          </w:rPr>
          <w:t>www.bharaticollege.du.ac.</w:t>
        </w:r>
      </w:hyperlink>
      <w:r w:rsidR="00E73CC1" w:rsidRPr="006C4F1F">
        <w:rPr>
          <w:rFonts w:ascii="Times New Roman" w:hAnsi="Times New Roman" w:cs="Times New Roman"/>
          <w:color w:val="0000FF"/>
          <w:sz w:val="28"/>
          <w:u w:val="single" w:color="0000FF"/>
          <w:lang w:val="de-DE"/>
        </w:rPr>
        <w:t>in</w:t>
      </w:r>
    </w:p>
    <w:p w14:paraId="3C3D8253" w14:textId="77777777" w:rsidR="00374613" w:rsidRPr="006C4F1F" w:rsidRDefault="00374613">
      <w:pPr>
        <w:pStyle w:val="BodyText"/>
        <w:rPr>
          <w:rFonts w:ascii="Times New Roman" w:hAnsi="Times New Roman" w:cs="Times New Roman"/>
          <w:b w:val="0"/>
          <w:sz w:val="25"/>
          <w:lang w:val="de-DE"/>
        </w:rPr>
      </w:pPr>
    </w:p>
    <w:p w14:paraId="1EBD8D49" w14:textId="61FC17A3" w:rsidR="00374613" w:rsidRPr="006C4F1F" w:rsidRDefault="00CE29B9">
      <w:pPr>
        <w:pStyle w:val="BodyText"/>
        <w:spacing w:before="35"/>
        <w:ind w:left="1521"/>
        <w:rPr>
          <w:rFonts w:ascii="Times New Roman" w:hAnsi="Times New Roman" w:cs="Times New Roman"/>
        </w:rPr>
      </w:pPr>
      <w:r w:rsidRPr="006C4F1F">
        <w:rPr>
          <w:rFonts w:ascii="Times New Roman" w:hAnsi="Times New Roman" w:cs="Times New Roman"/>
        </w:rPr>
        <w:t>Lesson</w:t>
      </w:r>
      <w:r w:rsidR="00223B4B">
        <w:rPr>
          <w:rFonts w:ascii="Times New Roman" w:hAnsi="Times New Roman" w:cs="Times New Roman"/>
        </w:rPr>
        <w:t xml:space="preserve"> </w:t>
      </w:r>
      <w:r w:rsidRPr="006C4F1F">
        <w:rPr>
          <w:rFonts w:ascii="Times New Roman" w:hAnsi="Times New Roman" w:cs="Times New Roman"/>
        </w:rPr>
        <w:t>Plan</w:t>
      </w:r>
      <w:r w:rsidR="00223B4B">
        <w:rPr>
          <w:rFonts w:ascii="Times New Roman" w:hAnsi="Times New Roman" w:cs="Times New Roman"/>
        </w:rPr>
        <w:t xml:space="preserve"> </w:t>
      </w:r>
      <w:r w:rsidRPr="006C4F1F">
        <w:rPr>
          <w:rFonts w:ascii="Times New Roman" w:hAnsi="Times New Roman" w:cs="Times New Roman"/>
        </w:rPr>
        <w:t>(</w:t>
      </w:r>
      <w:r w:rsidR="00E73CC1" w:rsidRPr="006C4F1F">
        <w:rPr>
          <w:rFonts w:ascii="Times New Roman" w:hAnsi="Times New Roman" w:cs="Times New Roman"/>
        </w:rPr>
        <w:t>CORE</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 xml:space="preserve">Semester </w:t>
      </w:r>
      <w:r w:rsidR="00E73CC1" w:rsidRPr="006C4F1F">
        <w:rPr>
          <w:rFonts w:ascii="Times New Roman" w:hAnsi="Times New Roman" w:cs="Times New Roman"/>
        </w:rPr>
        <w:t>I</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July</w:t>
      </w:r>
      <w:r w:rsidR="00223B4B">
        <w:rPr>
          <w:rFonts w:ascii="Times New Roman" w:hAnsi="Times New Roman" w:cs="Times New Roman"/>
        </w:rPr>
        <w:t xml:space="preserve"> </w:t>
      </w:r>
      <w:r w:rsidRPr="006C4F1F">
        <w:rPr>
          <w:rFonts w:ascii="Times New Roman" w:hAnsi="Times New Roman" w:cs="Times New Roman"/>
        </w:rPr>
        <w:t>to</w:t>
      </w:r>
      <w:r w:rsidR="00223B4B">
        <w:rPr>
          <w:rFonts w:ascii="Times New Roman" w:hAnsi="Times New Roman" w:cs="Times New Roman"/>
        </w:rPr>
        <w:t xml:space="preserve"> </w:t>
      </w:r>
      <w:r w:rsidRPr="006C4F1F">
        <w:rPr>
          <w:rFonts w:ascii="Times New Roman" w:hAnsi="Times New Roman" w:cs="Times New Roman"/>
        </w:rPr>
        <w:t>November2022)</w:t>
      </w:r>
    </w:p>
    <w:p w14:paraId="68E1E8E8" w14:textId="77777777" w:rsidR="00374613" w:rsidRPr="006C4F1F" w:rsidRDefault="00374613" w:rsidP="00D6426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rsidRPr="006C4F1F" w14:paraId="63D4E572" w14:textId="77777777" w:rsidTr="00665C6F">
        <w:trPr>
          <w:trHeight w:val="1075"/>
        </w:trPr>
        <w:tc>
          <w:tcPr>
            <w:tcW w:w="1335" w:type="dxa"/>
            <w:shd w:val="clear" w:color="auto" w:fill="BEBEBE"/>
          </w:tcPr>
          <w:p w14:paraId="3DB0FFBF" w14:textId="75BE2BB7" w:rsidR="00374613" w:rsidRPr="006C4F1F" w:rsidRDefault="00CE29B9">
            <w:pPr>
              <w:pStyle w:val="TableParagraph"/>
              <w:ind w:left="107" w:right="417"/>
              <w:rPr>
                <w:rFonts w:ascii="Times New Roman" w:hAnsi="Times New Roman" w:cs="Times New Roman"/>
                <w:b/>
              </w:rPr>
            </w:pPr>
            <w:r w:rsidRPr="006C4F1F">
              <w:rPr>
                <w:rFonts w:ascii="Times New Roman" w:hAnsi="Times New Roman" w:cs="Times New Roman"/>
                <w:b/>
              </w:rPr>
              <w:t>Name of</w:t>
            </w:r>
            <w:r w:rsidR="00223B4B">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A5018B4" w14:textId="3D1E6F00" w:rsidR="00374613" w:rsidRPr="006C4F1F" w:rsidRDefault="00092F5D">
            <w:pPr>
              <w:pStyle w:val="TableParagraph"/>
              <w:ind w:left="1101"/>
              <w:rPr>
                <w:rFonts w:ascii="Times New Roman" w:hAnsi="Times New Roman" w:cs="Times New Roman"/>
              </w:rPr>
            </w:pPr>
            <w:proofErr w:type="spellStart"/>
            <w:ins w:id="1" w:author="s" w:date="2023-11-04T16:45:00Z">
              <w:r>
                <w:rPr>
                  <w:rFonts w:ascii="Times New Roman" w:hAnsi="Times New Roman" w:cs="Times New Roman"/>
                </w:rPr>
                <w:t>Alka</w:t>
              </w:r>
              <w:proofErr w:type="spellEnd"/>
              <w:r>
                <w:rPr>
                  <w:rFonts w:ascii="Times New Roman" w:hAnsi="Times New Roman" w:cs="Times New Roman"/>
                </w:rPr>
                <w:t xml:space="preserve"> </w:t>
              </w:r>
              <w:proofErr w:type="spellStart"/>
              <w:r>
                <w:rPr>
                  <w:rFonts w:ascii="Times New Roman" w:hAnsi="Times New Roman" w:cs="Times New Roman"/>
                </w:rPr>
                <w:t>Dev</w:t>
              </w:r>
            </w:ins>
            <w:proofErr w:type="spellEnd"/>
          </w:p>
        </w:tc>
        <w:tc>
          <w:tcPr>
            <w:tcW w:w="1700" w:type="dxa"/>
            <w:gridSpan w:val="2"/>
            <w:shd w:val="clear" w:color="auto" w:fill="BEBEBE"/>
          </w:tcPr>
          <w:p w14:paraId="7DD094D1"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45EA178D" w14:textId="77777777" w:rsidR="00374613" w:rsidRPr="006C4F1F" w:rsidRDefault="00374613">
            <w:pPr>
              <w:pStyle w:val="TableParagraph"/>
              <w:spacing w:before="11"/>
              <w:rPr>
                <w:rFonts w:ascii="Times New Roman" w:hAnsi="Times New Roman" w:cs="Times New Roman"/>
                <w:b/>
                <w:sz w:val="21"/>
              </w:rPr>
            </w:pPr>
          </w:p>
          <w:p w14:paraId="40965F5A" w14:textId="47524727" w:rsidR="00374613" w:rsidRPr="006C4F1F" w:rsidRDefault="00E73CC1">
            <w:pPr>
              <w:pStyle w:val="TableParagraph"/>
              <w:ind w:left="657" w:right="652"/>
              <w:jc w:val="center"/>
              <w:rPr>
                <w:rFonts w:ascii="Times New Roman" w:hAnsi="Times New Roman" w:cs="Times New Roman"/>
              </w:rPr>
            </w:pPr>
            <w:r w:rsidRPr="006C4F1F">
              <w:rPr>
                <w:rFonts w:ascii="Times New Roman" w:hAnsi="Times New Roman" w:cs="Times New Roman"/>
              </w:rPr>
              <w:t>__</w:t>
            </w:r>
            <w:ins w:id="2" w:author="s" w:date="2023-11-04T16:49:00Z">
              <w:r w:rsidR="00941D0E">
                <w:rPr>
                  <w:rFonts w:ascii="Times New Roman" w:hAnsi="Times New Roman" w:cs="Times New Roman"/>
                </w:rPr>
                <w:t>Commerce</w:t>
              </w:r>
            </w:ins>
            <w:r w:rsidRPr="006C4F1F">
              <w:rPr>
                <w:rFonts w:ascii="Times New Roman" w:hAnsi="Times New Roman" w:cs="Times New Roman"/>
              </w:rPr>
              <w:t>_____________</w:t>
            </w:r>
          </w:p>
        </w:tc>
      </w:tr>
      <w:tr w:rsidR="00374613" w:rsidRPr="006C4F1F" w14:paraId="34CB82F6" w14:textId="77777777" w:rsidTr="00665C6F">
        <w:trPr>
          <w:trHeight w:val="537"/>
        </w:trPr>
        <w:tc>
          <w:tcPr>
            <w:tcW w:w="1335" w:type="dxa"/>
            <w:shd w:val="clear" w:color="auto" w:fill="BEBEBE"/>
          </w:tcPr>
          <w:p w14:paraId="797339E0"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480430E" w14:textId="6D543263" w:rsidR="00374613" w:rsidRPr="006C4F1F" w:rsidRDefault="00941D0E">
            <w:pPr>
              <w:pStyle w:val="TableParagraph"/>
              <w:spacing w:line="268" w:lineRule="exact"/>
              <w:ind w:left="1223"/>
              <w:rPr>
                <w:rFonts w:ascii="Times New Roman" w:hAnsi="Times New Roman" w:cs="Times New Roman"/>
              </w:rPr>
            </w:pPr>
            <w:proofErr w:type="spellStart"/>
            <w:ins w:id="3" w:author="s" w:date="2023-11-04T16:49:00Z">
              <w:r>
                <w:rPr>
                  <w:rFonts w:ascii="Times New Roman" w:hAnsi="Times New Roman" w:cs="Times New Roman"/>
                </w:rPr>
                <w:t>BCom</w:t>
              </w:r>
              <w:proofErr w:type="spellEnd"/>
              <w:r>
                <w:rPr>
                  <w:rFonts w:ascii="Times New Roman" w:hAnsi="Times New Roman" w:cs="Times New Roman"/>
                </w:rPr>
                <w:t>(P)</w:t>
              </w:r>
            </w:ins>
          </w:p>
        </w:tc>
        <w:tc>
          <w:tcPr>
            <w:tcW w:w="1700" w:type="dxa"/>
            <w:gridSpan w:val="2"/>
            <w:shd w:val="clear" w:color="auto" w:fill="BEBEBE"/>
          </w:tcPr>
          <w:p w14:paraId="57995384"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025CA38" w14:textId="521E04BD" w:rsidR="00374613" w:rsidRPr="006C4F1F" w:rsidRDefault="00941D0E">
            <w:pPr>
              <w:pStyle w:val="TableParagraph"/>
              <w:spacing w:line="268" w:lineRule="exact"/>
              <w:ind w:left="654" w:right="652"/>
              <w:jc w:val="center"/>
              <w:rPr>
                <w:rFonts w:ascii="Times New Roman" w:hAnsi="Times New Roman" w:cs="Times New Roman"/>
              </w:rPr>
            </w:pPr>
            <w:ins w:id="4" w:author="s" w:date="2023-11-04T16:49:00Z">
              <w:r>
                <w:rPr>
                  <w:rFonts w:ascii="Times New Roman" w:hAnsi="Times New Roman" w:cs="Times New Roman"/>
                </w:rPr>
                <w:t>I</w:t>
              </w:r>
            </w:ins>
          </w:p>
        </w:tc>
      </w:tr>
      <w:tr w:rsidR="00374613" w:rsidRPr="006C4F1F" w14:paraId="38F040E5" w14:textId="77777777" w:rsidTr="00665C6F">
        <w:trPr>
          <w:trHeight w:val="537"/>
        </w:trPr>
        <w:tc>
          <w:tcPr>
            <w:tcW w:w="1335" w:type="dxa"/>
            <w:shd w:val="clear" w:color="auto" w:fill="BEBEBE"/>
          </w:tcPr>
          <w:p w14:paraId="7E6BEF2E"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0DC3B36C" w14:textId="64A89B67" w:rsidR="00374613" w:rsidRPr="006C4F1F" w:rsidRDefault="00941D0E">
            <w:pPr>
              <w:pStyle w:val="TableParagraph"/>
              <w:spacing w:line="249" w:lineRule="exact"/>
              <w:ind w:left="1101"/>
              <w:rPr>
                <w:rFonts w:ascii="Times New Roman" w:hAnsi="Times New Roman" w:cs="Times New Roman"/>
              </w:rPr>
            </w:pPr>
            <w:proofErr w:type="spellStart"/>
            <w:ins w:id="5" w:author="s" w:date="2023-11-04T16:49:00Z">
              <w:r>
                <w:rPr>
                  <w:rFonts w:ascii="Times New Roman" w:hAnsi="Times New Roman" w:cs="Times New Roman"/>
                </w:rPr>
                <w:t>Fininacial</w:t>
              </w:r>
              <w:proofErr w:type="spellEnd"/>
              <w:r>
                <w:rPr>
                  <w:rFonts w:ascii="Times New Roman" w:hAnsi="Times New Roman" w:cs="Times New Roman"/>
                </w:rPr>
                <w:t xml:space="preserve"> Accounting</w:t>
              </w:r>
            </w:ins>
          </w:p>
        </w:tc>
        <w:tc>
          <w:tcPr>
            <w:tcW w:w="1700" w:type="dxa"/>
            <w:gridSpan w:val="2"/>
            <w:shd w:val="clear" w:color="auto" w:fill="BEBEBE"/>
          </w:tcPr>
          <w:p w14:paraId="27C6E584" w14:textId="0B7DD76D"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sidR="00223B4B">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145FC409" w14:textId="335EA8F8" w:rsidR="00374613" w:rsidRPr="006C4F1F" w:rsidRDefault="00941D0E">
            <w:pPr>
              <w:pStyle w:val="TableParagraph"/>
              <w:spacing w:line="268" w:lineRule="exact"/>
              <w:ind w:left="657" w:right="652"/>
              <w:jc w:val="center"/>
              <w:rPr>
                <w:rFonts w:ascii="Times New Roman" w:hAnsi="Times New Roman" w:cs="Times New Roman"/>
              </w:rPr>
            </w:pPr>
            <w:ins w:id="6" w:author="s" w:date="2023-11-04T16:50:00Z">
              <w:r>
                <w:rPr>
                  <w:rFonts w:ascii="Times New Roman" w:hAnsi="Times New Roman" w:cs="Times New Roman"/>
                </w:rPr>
                <w:t>2022-23</w:t>
              </w:r>
            </w:ins>
          </w:p>
        </w:tc>
      </w:tr>
      <w:tr w:rsidR="00374613" w:rsidRPr="006C4F1F" w14:paraId="7D7957CF" w14:textId="77777777" w:rsidTr="00665C6F">
        <w:trPr>
          <w:trHeight w:val="537"/>
        </w:trPr>
        <w:tc>
          <w:tcPr>
            <w:tcW w:w="10461" w:type="dxa"/>
            <w:gridSpan w:val="6"/>
            <w:shd w:val="clear" w:color="auto" w:fill="BEBEBE"/>
          </w:tcPr>
          <w:p w14:paraId="73F670CC" w14:textId="77777777" w:rsidR="00374613" w:rsidRPr="006C4F1F" w:rsidRDefault="00374613">
            <w:pPr>
              <w:pStyle w:val="TableParagraph"/>
              <w:spacing w:before="11"/>
              <w:rPr>
                <w:rFonts w:ascii="Times New Roman" w:hAnsi="Times New Roman" w:cs="Times New Roman"/>
                <w:b/>
                <w:sz w:val="21"/>
              </w:rPr>
            </w:pPr>
          </w:p>
          <w:p w14:paraId="5052399F" w14:textId="1B9FF163"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Objectives</w:t>
            </w:r>
          </w:p>
        </w:tc>
      </w:tr>
      <w:tr w:rsidR="00374613" w:rsidRPr="006C4F1F" w14:paraId="196D7313" w14:textId="77777777" w:rsidTr="00665C6F">
        <w:trPr>
          <w:trHeight w:val="1634"/>
        </w:trPr>
        <w:tc>
          <w:tcPr>
            <w:tcW w:w="10461" w:type="dxa"/>
            <w:gridSpan w:val="6"/>
          </w:tcPr>
          <w:p w14:paraId="332A923E" w14:textId="77777777" w:rsidR="00374613" w:rsidRPr="006C4F1F" w:rsidRDefault="00374613">
            <w:pPr>
              <w:pStyle w:val="TableParagraph"/>
              <w:rPr>
                <w:rFonts w:ascii="Times New Roman" w:hAnsi="Times New Roman" w:cs="Times New Roman"/>
                <w:b/>
              </w:rPr>
            </w:pPr>
          </w:p>
          <w:p w14:paraId="033919B0" w14:textId="77777777" w:rsidR="00374613" w:rsidRPr="006C4F1F" w:rsidRDefault="00374613">
            <w:pPr>
              <w:pStyle w:val="TableParagraph"/>
              <w:spacing w:before="11"/>
              <w:rPr>
                <w:rFonts w:ascii="Times New Roman" w:hAnsi="Times New Roman" w:cs="Times New Roman"/>
                <w:b/>
              </w:rPr>
            </w:pPr>
          </w:p>
          <w:p w14:paraId="409B1B27" w14:textId="77777777" w:rsidR="00374613" w:rsidRPr="006C4F1F" w:rsidRDefault="00374613" w:rsidP="00BF6BC1">
            <w:pPr>
              <w:pStyle w:val="TableParagraph"/>
              <w:ind w:left="828" w:right="314"/>
              <w:rPr>
                <w:rFonts w:ascii="Times New Roman" w:hAnsi="Times New Roman" w:cs="Times New Roman"/>
              </w:rPr>
            </w:pPr>
          </w:p>
        </w:tc>
      </w:tr>
      <w:tr w:rsidR="00374613" w:rsidRPr="006C4F1F" w14:paraId="27BF075C" w14:textId="77777777" w:rsidTr="00665C6F">
        <w:trPr>
          <w:trHeight w:val="537"/>
        </w:trPr>
        <w:tc>
          <w:tcPr>
            <w:tcW w:w="10461" w:type="dxa"/>
            <w:gridSpan w:val="6"/>
            <w:shd w:val="clear" w:color="auto" w:fill="BEBEBE"/>
          </w:tcPr>
          <w:p w14:paraId="16E46A75" w14:textId="77777777" w:rsidR="00374613" w:rsidRPr="006C4F1F" w:rsidRDefault="00374613">
            <w:pPr>
              <w:pStyle w:val="TableParagraph"/>
              <w:spacing w:before="11"/>
              <w:rPr>
                <w:rFonts w:ascii="Times New Roman" w:hAnsi="Times New Roman" w:cs="Times New Roman"/>
                <w:b/>
                <w:sz w:val="21"/>
              </w:rPr>
            </w:pPr>
          </w:p>
          <w:p w14:paraId="53D4DA14" w14:textId="50A83F04"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Outcomes</w:t>
            </w:r>
          </w:p>
        </w:tc>
      </w:tr>
      <w:tr w:rsidR="00374613" w:rsidRPr="006C4F1F" w14:paraId="5579D917" w14:textId="77777777" w:rsidTr="00665C6F">
        <w:trPr>
          <w:trHeight w:val="3012"/>
        </w:trPr>
        <w:tc>
          <w:tcPr>
            <w:tcW w:w="10461" w:type="dxa"/>
            <w:gridSpan w:val="6"/>
          </w:tcPr>
          <w:p w14:paraId="668A22F2" w14:textId="77777777" w:rsidR="005A76FB" w:rsidRPr="006C4F1F" w:rsidRDefault="005A76FB">
            <w:pPr>
              <w:pStyle w:val="TableParagraph"/>
              <w:spacing w:line="268" w:lineRule="exact"/>
              <w:ind w:left="107"/>
              <w:rPr>
                <w:rFonts w:ascii="Times New Roman" w:hAnsi="Times New Roman" w:cs="Times New Roman"/>
              </w:rPr>
            </w:pPr>
          </w:p>
          <w:p w14:paraId="5C6B858A" w14:textId="77777777" w:rsidR="005A76FB" w:rsidRPr="006C4F1F" w:rsidRDefault="005A76FB">
            <w:pPr>
              <w:pStyle w:val="TableParagraph"/>
              <w:spacing w:line="268" w:lineRule="exact"/>
              <w:ind w:left="107"/>
              <w:rPr>
                <w:rFonts w:ascii="Times New Roman" w:hAnsi="Times New Roman" w:cs="Times New Roman"/>
              </w:rPr>
            </w:pPr>
          </w:p>
          <w:p w14:paraId="23EEE0FE" w14:textId="77777777" w:rsidR="005A76FB" w:rsidRPr="006C4F1F" w:rsidRDefault="005A76FB" w:rsidP="00532AD0">
            <w:pPr>
              <w:pStyle w:val="TableParagraph"/>
              <w:tabs>
                <w:tab w:val="left" w:pos="1047"/>
              </w:tabs>
              <w:ind w:left="720"/>
              <w:rPr>
                <w:rFonts w:ascii="Times New Roman" w:hAnsi="Times New Roman" w:cs="Times New Roman"/>
              </w:rPr>
            </w:pPr>
          </w:p>
          <w:p w14:paraId="1E3A2C4B" w14:textId="77777777" w:rsidR="00891C3F" w:rsidRDefault="00891C3F" w:rsidP="00532AD0">
            <w:pPr>
              <w:pStyle w:val="TableParagraph"/>
              <w:tabs>
                <w:tab w:val="left" w:pos="1047"/>
              </w:tabs>
              <w:ind w:left="720"/>
              <w:rPr>
                <w:rFonts w:ascii="Times New Roman" w:hAnsi="Times New Roman" w:cs="Times New Roman"/>
              </w:rPr>
            </w:pPr>
          </w:p>
          <w:p w14:paraId="38C1FFAE" w14:textId="77777777" w:rsidR="006C4F1F" w:rsidRDefault="006C4F1F" w:rsidP="00532AD0">
            <w:pPr>
              <w:pStyle w:val="TableParagraph"/>
              <w:tabs>
                <w:tab w:val="left" w:pos="1047"/>
              </w:tabs>
              <w:ind w:left="720"/>
              <w:rPr>
                <w:rFonts w:ascii="Times New Roman" w:hAnsi="Times New Roman" w:cs="Times New Roman"/>
              </w:rPr>
            </w:pPr>
          </w:p>
          <w:p w14:paraId="057A862A" w14:textId="77777777" w:rsidR="006C4F1F" w:rsidRPr="006C4F1F" w:rsidRDefault="006C4F1F" w:rsidP="00532AD0">
            <w:pPr>
              <w:pStyle w:val="TableParagraph"/>
              <w:tabs>
                <w:tab w:val="left" w:pos="1047"/>
              </w:tabs>
              <w:ind w:left="720"/>
              <w:rPr>
                <w:rFonts w:ascii="Times New Roman" w:hAnsi="Times New Roman" w:cs="Times New Roman"/>
              </w:rPr>
            </w:pPr>
          </w:p>
          <w:p w14:paraId="4879A577" w14:textId="77777777" w:rsidR="00891C3F" w:rsidRPr="006C4F1F" w:rsidRDefault="00891C3F" w:rsidP="00532AD0">
            <w:pPr>
              <w:pStyle w:val="TableParagraph"/>
              <w:tabs>
                <w:tab w:val="left" w:pos="1047"/>
              </w:tabs>
              <w:ind w:left="720"/>
              <w:rPr>
                <w:rFonts w:ascii="Times New Roman" w:hAnsi="Times New Roman" w:cs="Times New Roman"/>
              </w:rPr>
            </w:pPr>
          </w:p>
          <w:p w14:paraId="7DCDA683" w14:textId="77777777" w:rsidR="005A76FB" w:rsidRPr="006C4F1F" w:rsidRDefault="005A76FB" w:rsidP="00532AD0">
            <w:pPr>
              <w:pStyle w:val="TableParagraph"/>
              <w:tabs>
                <w:tab w:val="left" w:pos="1047"/>
              </w:tabs>
              <w:ind w:left="720"/>
              <w:rPr>
                <w:rFonts w:ascii="Times New Roman" w:hAnsi="Times New Roman" w:cs="Times New Roman"/>
              </w:rPr>
            </w:pPr>
          </w:p>
        </w:tc>
      </w:tr>
      <w:tr w:rsidR="00374613" w:rsidRPr="006C4F1F" w14:paraId="52B85D64" w14:textId="77777777" w:rsidTr="00665C6F">
        <w:trPr>
          <w:trHeight w:val="1074"/>
        </w:trPr>
        <w:tc>
          <w:tcPr>
            <w:tcW w:w="10461" w:type="dxa"/>
            <w:gridSpan w:val="6"/>
            <w:shd w:val="clear" w:color="auto" w:fill="BEBEBE"/>
          </w:tcPr>
          <w:p w14:paraId="3E8A179B" w14:textId="6186692C" w:rsidR="00374613" w:rsidRPr="00CE29B9" w:rsidRDefault="00CE29B9" w:rsidP="002023A9">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t>Lesson</w:t>
            </w:r>
            <w:r w:rsidR="00223B4B">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374613" w:rsidRPr="006C4F1F" w14:paraId="38DAEEC0" w14:textId="77777777" w:rsidTr="00665C6F">
        <w:trPr>
          <w:trHeight w:val="803"/>
        </w:trPr>
        <w:tc>
          <w:tcPr>
            <w:tcW w:w="1527" w:type="dxa"/>
            <w:gridSpan w:val="2"/>
            <w:shd w:val="clear" w:color="auto" w:fill="DAEDF3"/>
          </w:tcPr>
          <w:p w14:paraId="05E39521" w14:textId="77777777" w:rsidR="00374613" w:rsidRPr="006C4F1F" w:rsidRDefault="00374613">
            <w:pPr>
              <w:pStyle w:val="TableParagraph"/>
              <w:spacing w:before="11"/>
              <w:rPr>
                <w:rFonts w:ascii="Times New Roman" w:hAnsi="Times New Roman" w:cs="Times New Roman"/>
                <w:b/>
                <w:sz w:val="21"/>
              </w:rPr>
            </w:pPr>
          </w:p>
          <w:p w14:paraId="06DCD7A0" w14:textId="7C7DAC53" w:rsidR="00374613" w:rsidRPr="006C4F1F" w:rsidRDefault="00CE29B9">
            <w:pPr>
              <w:pStyle w:val="TableParagraph"/>
              <w:ind w:left="316"/>
              <w:rPr>
                <w:rFonts w:ascii="Times New Roman" w:hAnsi="Times New Roman" w:cs="Times New Roman"/>
                <w:b/>
              </w:rPr>
            </w:pPr>
            <w:r w:rsidRPr="006C4F1F">
              <w:rPr>
                <w:rFonts w:ascii="Times New Roman" w:hAnsi="Times New Roman" w:cs="Times New Roman"/>
                <w:b/>
              </w:rPr>
              <w:t>Week</w:t>
            </w:r>
            <w:r w:rsidR="00223B4B">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6148D749" w14:textId="77777777" w:rsidR="00374613" w:rsidRPr="006C4F1F" w:rsidRDefault="00374613">
            <w:pPr>
              <w:pStyle w:val="TableParagraph"/>
              <w:spacing w:before="11"/>
              <w:rPr>
                <w:rFonts w:ascii="Times New Roman" w:hAnsi="Times New Roman" w:cs="Times New Roman"/>
                <w:b/>
                <w:sz w:val="21"/>
              </w:rPr>
            </w:pPr>
          </w:p>
          <w:p w14:paraId="4277F445" w14:textId="77777777" w:rsidR="00374613" w:rsidRPr="006C4F1F" w:rsidRDefault="00CE29B9">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0EE2D25C" w14:textId="77777777" w:rsidR="00374613" w:rsidRPr="006C4F1F" w:rsidRDefault="00374613">
            <w:pPr>
              <w:pStyle w:val="TableParagraph"/>
              <w:spacing w:before="11"/>
              <w:rPr>
                <w:rFonts w:ascii="Times New Roman" w:hAnsi="Times New Roman" w:cs="Times New Roman"/>
                <w:b/>
                <w:sz w:val="21"/>
              </w:rPr>
            </w:pPr>
          </w:p>
          <w:p w14:paraId="2EACDE5A" w14:textId="1427763D" w:rsidR="00374613" w:rsidRPr="006C4F1F" w:rsidRDefault="00CE29B9">
            <w:pPr>
              <w:pStyle w:val="TableParagraph"/>
              <w:ind w:left="877"/>
              <w:rPr>
                <w:rFonts w:ascii="Times New Roman" w:hAnsi="Times New Roman" w:cs="Times New Roman"/>
                <w:b/>
              </w:rPr>
            </w:pPr>
            <w:r w:rsidRPr="006C4F1F">
              <w:rPr>
                <w:rFonts w:ascii="Times New Roman" w:hAnsi="Times New Roman" w:cs="Times New Roman"/>
                <w:b/>
              </w:rPr>
              <w:t>Any</w:t>
            </w:r>
            <w:r w:rsidR="00223B4B">
              <w:rPr>
                <w:rFonts w:ascii="Times New Roman" w:hAnsi="Times New Roman" w:cs="Times New Roman"/>
                <w:b/>
              </w:rPr>
              <w:t xml:space="preserve"> </w:t>
            </w:r>
            <w:r w:rsidRPr="006C4F1F">
              <w:rPr>
                <w:rFonts w:ascii="Times New Roman" w:hAnsi="Times New Roman" w:cs="Times New Roman"/>
                <w:b/>
              </w:rPr>
              <w:t>Additional</w:t>
            </w:r>
            <w:r w:rsidR="00223B4B">
              <w:rPr>
                <w:rFonts w:ascii="Times New Roman" w:hAnsi="Times New Roman" w:cs="Times New Roman"/>
                <w:b/>
              </w:rPr>
              <w:t xml:space="preserve"> </w:t>
            </w:r>
            <w:r w:rsidRPr="006C4F1F">
              <w:rPr>
                <w:rFonts w:ascii="Times New Roman" w:hAnsi="Times New Roman" w:cs="Times New Roman"/>
                <w:b/>
              </w:rPr>
              <w:t>Information</w:t>
            </w:r>
          </w:p>
        </w:tc>
      </w:tr>
      <w:tr w:rsidR="00374613" w:rsidRPr="006C4F1F" w14:paraId="10BCCDA7" w14:textId="77777777" w:rsidTr="00665C6F">
        <w:trPr>
          <w:trHeight w:val="983"/>
        </w:trPr>
        <w:tc>
          <w:tcPr>
            <w:tcW w:w="1527" w:type="dxa"/>
            <w:gridSpan w:val="2"/>
          </w:tcPr>
          <w:p w14:paraId="4205FD3D" w14:textId="1833C44A" w:rsidR="00532AD0" w:rsidRPr="006C4F1F" w:rsidRDefault="001C4684" w:rsidP="001C4684">
            <w:pPr>
              <w:pStyle w:val="TableParagraph"/>
              <w:spacing w:before="1"/>
              <w:ind w:left="107"/>
              <w:rPr>
                <w:rFonts w:ascii="Times New Roman" w:hAnsi="Times New Roman" w:cs="Times New Roman"/>
                <w:sz w:val="24"/>
              </w:rPr>
            </w:pPr>
            <w:ins w:id="7" w:author="s" w:date="2023-11-04T17:02:00Z">
              <w:r>
                <w:rPr>
                  <w:rFonts w:ascii="Times New Roman" w:hAnsi="Times New Roman" w:cs="Times New Roman"/>
                  <w:sz w:val="24"/>
                </w:rPr>
                <w:t>1-2</w:t>
              </w:r>
            </w:ins>
          </w:p>
        </w:tc>
        <w:tc>
          <w:tcPr>
            <w:tcW w:w="4679" w:type="dxa"/>
            <w:gridSpan w:val="2"/>
          </w:tcPr>
          <w:p w14:paraId="29798702" w14:textId="3B0DB70A" w:rsidR="001C4684" w:rsidRPr="001C4684" w:rsidRDefault="001C4684" w:rsidP="001C4684">
            <w:pPr>
              <w:pStyle w:val="TableParagraph"/>
              <w:numPr>
                <w:ilvl w:val="0"/>
                <w:numId w:val="9"/>
              </w:numPr>
              <w:spacing w:line="267" w:lineRule="exact"/>
              <w:rPr>
                <w:ins w:id="8" w:author="s" w:date="2023-11-04T17:02:00Z"/>
                <w:rFonts w:ascii="Times New Roman" w:hAnsi="Times New Roman" w:cs="Times New Roman"/>
              </w:rPr>
            </w:pPr>
            <w:ins w:id="9" w:author="s" w:date="2023-11-04T17:02:00Z">
              <w:r>
                <w:rPr>
                  <w:rFonts w:ascii="Times New Roman" w:hAnsi="Times New Roman" w:cs="Times New Roman"/>
                </w:rPr>
                <w:t>Unit-1</w:t>
              </w:r>
            </w:ins>
          </w:p>
          <w:p w14:paraId="7AD0DD8E" w14:textId="363D33D0" w:rsidR="00532AD0" w:rsidRPr="006C4F1F" w:rsidRDefault="001C4684" w:rsidP="001C4684">
            <w:pPr>
              <w:pStyle w:val="TableParagraph"/>
              <w:numPr>
                <w:ilvl w:val="0"/>
                <w:numId w:val="9"/>
              </w:numPr>
              <w:spacing w:line="267" w:lineRule="exact"/>
              <w:rPr>
                <w:rFonts w:ascii="Times New Roman" w:hAnsi="Times New Roman" w:cs="Times New Roman"/>
              </w:rPr>
            </w:pPr>
            <w:ins w:id="10" w:author="s" w:date="2023-11-04T17:02:00Z">
              <w:r w:rsidRPr="001C4684">
                <w:rPr>
                  <w:rFonts w:ascii="Times New Roman" w:hAnsi="Times New Roman" w:cs="Times New Roman"/>
                </w:rPr>
                <w:t>Theoretical Framework:</w:t>
              </w:r>
            </w:ins>
          </w:p>
        </w:tc>
        <w:tc>
          <w:tcPr>
            <w:tcW w:w="4255" w:type="dxa"/>
            <w:gridSpan w:val="2"/>
          </w:tcPr>
          <w:p w14:paraId="7747CE88" w14:textId="77777777" w:rsidR="001C4684" w:rsidRPr="001C4684" w:rsidRDefault="001C4684" w:rsidP="001C4684">
            <w:pPr>
              <w:pStyle w:val="TableParagraph"/>
              <w:numPr>
                <w:ilvl w:val="0"/>
                <w:numId w:val="9"/>
              </w:numPr>
              <w:spacing w:line="267" w:lineRule="exact"/>
              <w:rPr>
                <w:ins w:id="11" w:author="s" w:date="2023-11-04T17:01:00Z"/>
                <w:rFonts w:ascii="Times New Roman" w:hAnsi="Times New Roman" w:cs="Times New Roman"/>
              </w:rPr>
            </w:pPr>
            <w:ins w:id="12" w:author="s" w:date="2023-11-04T17:01:00Z">
              <w:r w:rsidRPr="001C4684">
                <w:rPr>
                  <w:rFonts w:ascii="Times New Roman" w:hAnsi="Times New Roman" w:cs="Times New Roman"/>
                </w:rPr>
                <w:t xml:space="preserve">Accounting as an information system, the users of financial accounting information and their needs. Qualitative characteristics of accounting, information. Functions, advantages and limitations of accounting. Branches of </w:t>
              </w:r>
              <w:r w:rsidRPr="001C4684">
                <w:rPr>
                  <w:rFonts w:ascii="Times New Roman" w:hAnsi="Times New Roman" w:cs="Times New Roman"/>
                </w:rPr>
                <w:lastRenderedPageBreak/>
                <w:t>accounting. Bases of accounting; cash basis and accrual basis. The nature of financial accounting principles Basic concepts and conventions: entity, money measurement, going concern, cost, realization, accruals, periodicity, consistency, prudence (conservatism), materiality and full disclosures.  Financial accounting standards: Concept, benefits, procedure for issuing accounting standards in India. International Financial Reporting Standards (IFRS): - Need and procedures, Convergence to IFRS, Distinction between Indian Accounting Standards (</w:t>
              </w:r>
              <w:proofErr w:type="spellStart"/>
              <w:r w:rsidRPr="001C4684">
                <w:rPr>
                  <w:rFonts w:ascii="Times New Roman" w:hAnsi="Times New Roman" w:cs="Times New Roman"/>
                </w:rPr>
                <w:t>Ind</w:t>
              </w:r>
              <w:proofErr w:type="spellEnd"/>
              <w:r w:rsidRPr="001C4684">
                <w:rPr>
                  <w:rFonts w:ascii="Times New Roman" w:hAnsi="Times New Roman" w:cs="Times New Roman"/>
                </w:rPr>
                <w:t xml:space="preserve"> ASs) and Accounting Standards (ASs).  Accounting Process:  From recording of a business transaction to preparation of trial balance including adjustments: Capital and Revenue expenditure &amp; receipts, Preparation trial balance, Profit and Loss Account  and Balance Sheet (Sole Proprietorship only).</w:t>
              </w:r>
            </w:ins>
          </w:p>
          <w:p w14:paraId="18CB2986" w14:textId="77777777" w:rsidR="001C4684" w:rsidRPr="001C4684" w:rsidRDefault="001C4684" w:rsidP="001C4684">
            <w:pPr>
              <w:pStyle w:val="TableParagraph"/>
              <w:numPr>
                <w:ilvl w:val="0"/>
                <w:numId w:val="9"/>
              </w:numPr>
              <w:spacing w:line="267" w:lineRule="exact"/>
              <w:rPr>
                <w:ins w:id="13" w:author="s" w:date="2023-11-04T17:01:00Z"/>
                <w:rFonts w:ascii="Times New Roman" w:hAnsi="Times New Roman" w:cs="Times New Roman"/>
              </w:rPr>
            </w:pPr>
          </w:p>
          <w:p w14:paraId="39D08CF8" w14:textId="4504C5BB" w:rsidR="00B9182C" w:rsidRPr="006C4F1F" w:rsidRDefault="001C4684" w:rsidP="001C4684">
            <w:pPr>
              <w:pStyle w:val="TableParagraph"/>
              <w:rPr>
                <w:rFonts w:ascii="Times New Roman" w:hAnsi="Times New Roman" w:cs="Times New Roman"/>
              </w:rPr>
            </w:pPr>
            <w:ins w:id="14" w:author="s" w:date="2023-11-04T17:01:00Z">
              <w:r w:rsidRPr="001C4684">
                <w:rPr>
                  <w:rFonts w:ascii="Times New Roman" w:hAnsi="Times New Roman" w:cs="Times New Roman"/>
                </w:rPr>
                <w:t>Values and Attitudes Concept and Types of Values: Terminal values and Instrumental Values Components of Attitude (cognitive, affective and behavioral components) Job related attitudes (Job satisfaction, Job Involvement &amp; Organizational Commitment</w:t>
              </w:r>
              <w:proofErr w:type="gramStart"/>
              <w:r w:rsidRPr="001C4684">
                <w:rPr>
                  <w:rFonts w:ascii="Times New Roman" w:hAnsi="Times New Roman" w:cs="Times New Roman"/>
                </w:rPr>
                <w:t>)  Revenue</w:t>
              </w:r>
              <w:proofErr w:type="gramEnd"/>
              <w:r w:rsidRPr="001C4684">
                <w:rPr>
                  <w:rFonts w:ascii="Times New Roman" w:hAnsi="Times New Roman" w:cs="Times New Roman"/>
                </w:rPr>
                <w:t xml:space="preserve">: concept, revenue recognition principles, recognition of expenses.  Perception and Emotions Concept Perceptual Process Importance Factors influencing perception Perceptual Errors and distortion Emotional Intelligence: Concept and managing Emotions at workplace The nature of depreciation. The accounting concept of depreciation. Factors in the measurement of depreciation. Methods of computing depreciation: straight line method and diminishing balance method; Disposal of depreciable assets-change of </w:t>
              </w:r>
              <w:proofErr w:type="gramStart"/>
              <w:r w:rsidRPr="001C4684">
                <w:rPr>
                  <w:rFonts w:ascii="Times New Roman" w:hAnsi="Times New Roman" w:cs="Times New Roman"/>
                </w:rPr>
                <w:t>method  Inventories</w:t>
              </w:r>
              <w:proofErr w:type="gramEnd"/>
              <w:r w:rsidRPr="001C4684">
                <w:rPr>
                  <w:rFonts w:ascii="Times New Roman" w:hAnsi="Times New Roman" w:cs="Times New Roman"/>
                </w:rPr>
                <w:t>: Meaning. Significance of inventory valuation. Inventory Record Systems: periodic and perpetual. Methods: FIFO, LIFO and Weighted Average.</w:t>
              </w:r>
            </w:ins>
          </w:p>
        </w:tc>
      </w:tr>
      <w:tr w:rsidR="00374613" w:rsidRPr="006C4F1F" w14:paraId="54B303C8" w14:textId="77777777" w:rsidTr="00665C6F">
        <w:trPr>
          <w:trHeight w:val="839"/>
        </w:trPr>
        <w:tc>
          <w:tcPr>
            <w:tcW w:w="1527" w:type="dxa"/>
            <w:gridSpan w:val="2"/>
          </w:tcPr>
          <w:p w14:paraId="362A450D" w14:textId="65F4678A" w:rsidR="00042213" w:rsidRPr="006C4F1F" w:rsidRDefault="001C4684">
            <w:pPr>
              <w:pStyle w:val="TableParagraph"/>
              <w:spacing w:line="268" w:lineRule="exact"/>
              <w:ind w:left="107"/>
              <w:rPr>
                <w:rFonts w:ascii="Times New Roman" w:hAnsi="Times New Roman" w:cs="Times New Roman"/>
              </w:rPr>
            </w:pPr>
            <w:ins w:id="15" w:author="s" w:date="2023-11-04T17:02:00Z">
              <w:r>
                <w:rPr>
                  <w:rFonts w:ascii="Times New Roman" w:hAnsi="Times New Roman" w:cs="Times New Roman"/>
                </w:rPr>
                <w:lastRenderedPageBreak/>
                <w:t>3-</w:t>
              </w:r>
            </w:ins>
            <w:ins w:id="16" w:author="s" w:date="2023-11-04T17:06:00Z">
              <w:r w:rsidR="004F7894">
                <w:rPr>
                  <w:rFonts w:ascii="Times New Roman" w:hAnsi="Times New Roman" w:cs="Times New Roman"/>
                </w:rPr>
                <w:t>10</w:t>
              </w:r>
            </w:ins>
          </w:p>
        </w:tc>
        <w:tc>
          <w:tcPr>
            <w:tcW w:w="4679" w:type="dxa"/>
            <w:gridSpan w:val="2"/>
          </w:tcPr>
          <w:p w14:paraId="44C3D079" w14:textId="77777777" w:rsidR="001C4684" w:rsidRPr="001C4684" w:rsidRDefault="001C4684" w:rsidP="001C4684">
            <w:pPr>
              <w:pStyle w:val="TableParagraph"/>
              <w:numPr>
                <w:ilvl w:val="0"/>
                <w:numId w:val="8"/>
              </w:numPr>
              <w:rPr>
                <w:ins w:id="17" w:author="s" w:date="2023-11-04T17:03:00Z"/>
                <w:rFonts w:ascii="Times New Roman" w:hAnsi="Times New Roman" w:cs="Times New Roman"/>
              </w:rPr>
            </w:pPr>
            <w:ins w:id="18" w:author="s" w:date="2023-11-04T17:03:00Z">
              <w:r w:rsidRPr="001C4684">
                <w:rPr>
                  <w:rFonts w:ascii="Times New Roman" w:hAnsi="Times New Roman" w:cs="Times New Roman"/>
                </w:rPr>
                <w:t xml:space="preserve">Unit 2 </w:t>
              </w:r>
            </w:ins>
          </w:p>
          <w:p w14:paraId="2721819C" w14:textId="77777777" w:rsidR="001C4684" w:rsidRPr="001C4684" w:rsidRDefault="001C4684" w:rsidP="001C4684">
            <w:pPr>
              <w:pStyle w:val="TableParagraph"/>
              <w:numPr>
                <w:ilvl w:val="0"/>
                <w:numId w:val="8"/>
              </w:numPr>
              <w:rPr>
                <w:ins w:id="19" w:author="s" w:date="2023-11-04T17:03:00Z"/>
                <w:rFonts w:ascii="Times New Roman" w:hAnsi="Times New Roman" w:cs="Times New Roman"/>
              </w:rPr>
            </w:pPr>
            <w:ins w:id="20" w:author="s" w:date="2023-11-04T17:03:00Z">
              <w:r w:rsidRPr="001C4684">
                <w:rPr>
                  <w:rFonts w:ascii="Times New Roman" w:hAnsi="Times New Roman" w:cs="Times New Roman"/>
                </w:rPr>
                <w:t>Business Income</w:t>
              </w:r>
            </w:ins>
          </w:p>
          <w:p w14:paraId="0EA7E535" w14:textId="4B75F45F" w:rsidR="00042213" w:rsidRPr="006C4F1F" w:rsidRDefault="001C4684" w:rsidP="001C4684">
            <w:pPr>
              <w:pStyle w:val="TableParagraph"/>
              <w:numPr>
                <w:ilvl w:val="0"/>
                <w:numId w:val="8"/>
              </w:numPr>
              <w:rPr>
                <w:rFonts w:ascii="Times New Roman" w:hAnsi="Times New Roman" w:cs="Times New Roman"/>
              </w:rPr>
            </w:pPr>
            <w:ins w:id="21" w:author="s" w:date="2023-11-04T17:03:00Z">
              <w:r w:rsidRPr="001C4684">
                <w:rPr>
                  <w:rFonts w:ascii="Times New Roman" w:hAnsi="Times New Roman" w:cs="Times New Roman"/>
                </w:rPr>
                <w:t>And</w:t>
              </w:r>
            </w:ins>
          </w:p>
        </w:tc>
        <w:tc>
          <w:tcPr>
            <w:tcW w:w="4255" w:type="dxa"/>
            <w:gridSpan w:val="2"/>
          </w:tcPr>
          <w:p w14:paraId="5A10E1CB" w14:textId="7C30B657" w:rsidR="00B9182C" w:rsidRPr="006C4F1F" w:rsidRDefault="001C4684">
            <w:pPr>
              <w:pStyle w:val="TableParagraph"/>
              <w:rPr>
                <w:rFonts w:ascii="Times New Roman" w:hAnsi="Times New Roman" w:cs="Times New Roman"/>
              </w:rPr>
            </w:pPr>
            <w:ins w:id="22" w:author="s" w:date="2023-11-04T17:03:00Z">
              <w:r w:rsidRPr="001C4684">
                <w:rPr>
                  <w:rFonts w:ascii="Times New Roman" w:hAnsi="Times New Roman" w:cs="Times New Roman"/>
                </w:rPr>
                <w:t>Types of Values: Terminal values and Instrumental Values Components of Attitude (cognitive, affective and behavioral components) Job related attitudes (Job satisfaction, Job Involvement &amp; Organizational Commitment</w:t>
              </w:r>
              <w:proofErr w:type="gramStart"/>
              <w:r w:rsidRPr="001C4684">
                <w:rPr>
                  <w:rFonts w:ascii="Times New Roman" w:hAnsi="Times New Roman" w:cs="Times New Roman"/>
                </w:rPr>
                <w:t>)  Revenue</w:t>
              </w:r>
              <w:proofErr w:type="gramEnd"/>
              <w:r w:rsidRPr="001C4684">
                <w:rPr>
                  <w:rFonts w:ascii="Times New Roman" w:hAnsi="Times New Roman" w:cs="Times New Roman"/>
                </w:rPr>
                <w:t xml:space="preserve">: concept, revenue recognition principles, recognition of expenses.  Perception and Emotions Concept Perceptual Process Importance Factors influencing perception Perceptual Errors and distortion Emotional Intelligence: Concept and managing Emotions at workplace The nature of depreciation. The accounting concept of depreciation. Factors in the measurement of depreciation. Methods of computing depreciation: straight line method and diminishing balance method; Disposal of depreciable assets-change of </w:t>
              </w:r>
              <w:proofErr w:type="gramStart"/>
              <w:r w:rsidRPr="001C4684">
                <w:rPr>
                  <w:rFonts w:ascii="Times New Roman" w:hAnsi="Times New Roman" w:cs="Times New Roman"/>
                </w:rPr>
                <w:t>method  Inventories</w:t>
              </w:r>
              <w:proofErr w:type="gramEnd"/>
              <w:r w:rsidRPr="001C4684">
                <w:rPr>
                  <w:rFonts w:ascii="Times New Roman" w:hAnsi="Times New Roman" w:cs="Times New Roman"/>
                </w:rPr>
                <w:t>: Meaning. Significance of inventory valuation. Inventory Record Systems: periodic and perpetual. Methods: FIFO, LIFO and Weighted Average</w:t>
              </w:r>
            </w:ins>
          </w:p>
        </w:tc>
      </w:tr>
      <w:tr w:rsidR="00374613" w:rsidRPr="006C4F1F" w14:paraId="64541AEE" w14:textId="77777777" w:rsidTr="00665C6F">
        <w:trPr>
          <w:trHeight w:val="1021"/>
        </w:trPr>
        <w:tc>
          <w:tcPr>
            <w:tcW w:w="1527" w:type="dxa"/>
            <w:gridSpan w:val="2"/>
          </w:tcPr>
          <w:p w14:paraId="72A50418" w14:textId="7683B5D2" w:rsidR="00B9182C" w:rsidRPr="006C4F1F" w:rsidRDefault="00466831">
            <w:pPr>
              <w:pStyle w:val="TableParagraph"/>
              <w:spacing w:line="268" w:lineRule="exact"/>
              <w:ind w:left="107"/>
              <w:rPr>
                <w:rFonts w:ascii="Times New Roman" w:hAnsi="Times New Roman" w:cs="Times New Roman"/>
              </w:rPr>
            </w:pPr>
            <w:ins w:id="23" w:author="s" w:date="2023-11-04T17:06:00Z">
              <w:r>
                <w:rPr>
                  <w:rFonts w:ascii="Times New Roman" w:hAnsi="Times New Roman" w:cs="Times New Roman"/>
                </w:rPr>
                <w:t>10-12</w:t>
              </w:r>
            </w:ins>
          </w:p>
        </w:tc>
        <w:tc>
          <w:tcPr>
            <w:tcW w:w="4679" w:type="dxa"/>
            <w:gridSpan w:val="2"/>
          </w:tcPr>
          <w:p w14:paraId="36141BAF" w14:textId="77777777" w:rsidR="001C4684" w:rsidRPr="001C4684" w:rsidRDefault="001C4684" w:rsidP="001C4684">
            <w:pPr>
              <w:pStyle w:val="TableParagraph"/>
              <w:ind w:left="107"/>
              <w:rPr>
                <w:ins w:id="24" w:author="s" w:date="2023-11-04T17:04:00Z"/>
                <w:rFonts w:ascii="Times New Roman" w:hAnsi="Times New Roman" w:cs="Times New Roman"/>
              </w:rPr>
            </w:pPr>
            <w:ins w:id="25" w:author="s" w:date="2023-11-04T17:04:00Z">
              <w:r w:rsidRPr="001C4684">
                <w:rPr>
                  <w:rFonts w:ascii="Times New Roman" w:hAnsi="Times New Roman" w:cs="Times New Roman"/>
                </w:rPr>
                <w:t>Unit-3</w:t>
              </w:r>
            </w:ins>
          </w:p>
          <w:p w14:paraId="3F9AF0E6" w14:textId="18F00339" w:rsidR="00B9182C" w:rsidRPr="006C4F1F" w:rsidRDefault="001C4684" w:rsidP="001C4684">
            <w:pPr>
              <w:pStyle w:val="TableParagraph"/>
              <w:ind w:left="107"/>
              <w:rPr>
                <w:rFonts w:ascii="Times New Roman" w:hAnsi="Times New Roman" w:cs="Times New Roman"/>
              </w:rPr>
            </w:pPr>
            <w:ins w:id="26" w:author="s" w:date="2023-11-04T17:04:00Z">
              <w:r w:rsidRPr="001C4684">
                <w:rPr>
                  <w:rFonts w:ascii="Times New Roman" w:hAnsi="Times New Roman" w:cs="Times New Roman"/>
                </w:rPr>
                <w:t>Accounting for Hire Purchase and Ins</w:t>
              </w:r>
              <w:r>
                <w:rPr>
                  <w:rFonts w:ascii="Times New Roman" w:hAnsi="Times New Roman" w:cs="Times New Roman"/>
                </w:rPr>
                <w:t xml:space="preserve">tallment System, </w:t>
              </w:r>
              <w:r w:rsidRPr="001C4684">
                <w:rPr>
                  <w:rFonts w:ascii="Times New Roman" w:hAnsi="Times New Roman" w:cs="Times New Roman"/>
                </w:rPr>
                <w:t>and Joint Venture</w:t>
              </w:r>
            </w:ins>
          </w:p>
        </w:tc>
        <w:tc>
          <w:tcPr>
            <w:tcW w:w="4255" w:type="dxa"/>
            <w:gridSpan w:val="2"/>
          </w:tcPr>
          <w:p w14:paraId="362AC088" w14:textId="77777777" w:rsidR="001C4684" w:rsidRPr="001C4684" w:rsidRDefault="001C4684" w:rsidP="001C4684">
            <w:pPr>
              <w:pStyle w:val="TableParagraph"/>
              <w:spacing w:line="268" w:lineRule="exact"/>
              <w:rPr>
                <w:ins w:id="27" w:author="s" w:date="2023-11-04T17:04:00Z"/>
                <w:rFonts w:ascii="Times New Roman" w:hAnsi="Times New Roman" w:cs="Times New Roman"/>
              </w:rPr>
            </w:pPr>
            <w:ins w:id="28" w:author="s" w:date="2023-11-04T17:04:00Z">
              <w:r w:rsidRPr="001C4684">
                <w:rPr>
                  <w:rFonts w:ascii="Times New Roman" w:hAnsi="Times New Roman" w:cs="Times New Roman"/>
                </w:rPr>
                <w:t xml:space="preserve">) Accounting for Hire Purchase Transactions, Journal entries and ledger accounts in the books of Hire Vendors and Hire purchaser for large value items including default and repossession, stock and debtors system. </w:t>
              </w:r>
            </w:ins>
          </w:p>
          <w:p w14:paraId="36187BDA" w14:textId="1EFEA2D9" w:rsidR="00B9182C" w:rsidRPr="006C4F1F" w:rsidRDefault="001C4684" w:rsidP="001C4684">
            <w:pPr>
              <w:pStyle w:val="TableParagraph"/>
              <w:spacing w:line="268" w:lineRule="exact"/>
              <w:rPr>
                <w:rFonts w:ascii="Times New Roman" w:hAnsi="Times New Roman" w:cs="Times New Roman"/>
              </w:rPr>
            </w:pPr>
            <w:ins w:id="29" w:author="s" w:date="2023-11-04T17:04:00Z">
              <w:r w:rsidRPr="001C4684">
                <w:rPr>
                  <w:rFonts w:ascii="Times New Roman" w:hAnsi="Times New Roman" w:cs="Times New Roman"/>
                </w:rPr>
                <w:t>ii) Joint Venture: Accounting procedures: Joint Bank Account, Records Maintained by Co- ventures of (a) all transactions (b) only his own transactions. (Memorandum joint venture account).</w:t>
              </w:r>
            </w:ins>
          </w:p>
        </w:tc>
      </w:tr>
      <w:tr w:rsidR="00374613" w:rsidRPr="006C4F1F" w14:paraId="655F2EB7" w14:textId="77777777" w:rsidTr="00665C6F">
        <w:trPr>
          <w:trHeight w:val="2891"/>
        </w:trPr>
        <w:tc>
          <w:tcPr>
            <w:tcW w:w="10461" w:type="dxa"/>
            <w:gridSpan w:val="6"/>
          </w:tcPr>
          <w:p w14:paraId="099A1A45" w14:textId="77777777" w:rsidR="00374613" w:rsidRPr="006C4F1F" w:rsidRDefault="00374613">
            <w:pPr>
              <w:pStyle w:val="TableParagraph"/>
              <w:rPr>
                <w:rFonts w:ascii="Times New Roman" w:hAnsi="Times New Roman" w:cs="Times New Roman"/>
                <w:b/>
                <w:sz w:val="28"/>
              </w:rPr>
            </w:pPr>
          </w:p>
          <w:p w14:paraId="77EE7B91" w14:textId="77777777" w:rsidR="00374613" w:rsidRDefault="00CE29B9">
            <w:pPr>
              <w:pStyle w:val="TableParagraph"/>
              <w:ind w:left="107"/>
              <w:rPr>
                <w:ins w:id="30" w:author="s" w:date="2023-11-04T17:05:00Z"/>
                <w:rFonts w:ascii="Times New Roman" w:hAnsi="Times New Roman" w:cs="Times New Roman"/>
                <w:b/>
                <w:sz w:val="24"/>
              </w:rPr>
            </w:pPr>
            <w:r w:rsidRPr="006C4F1F">
              <w:rPr>
                <w:rFonts w:ascii="Times New Roman" w:hAnsi="Times New Roman" w:cs="Times New Roman"/>
                <w:b/>
                <w:sz w:val="24"/>
              </w:rPr>
              <w:t>References</w:t>
            </w:r>
          </w:p>
          <w:p w14:paraId="0DA9B4EF" w14:textId="77777777" w:rsidR="004F7894" w:rsidRPr="006C4F1F" w:rsidRDefault="004F7894">
            <w:pPr>
              <w:pStyle w:val="TableParagraph"/>
              <w:ind w:left="107"/>
              <w:rPr>
                <w:rFonts w:ascii="Times New Roman" w:hAnsi="Times New Roman" w:cs="Times New Roman"/>
                <w:b/>
                <w:sz w:val="24"/>
              </w:rPr>
            </w:pPr>
          </w:p>
          <w:p w14:paraId="5131BA96" w14:textId="77777777" w:rsidR="004F7894" w:rsidRPr="004F7894" w:rsidRDefault="004F7894" w:rsidP="004F7894">
            <w:pPr>
              <w:pStyle w:val="TableParagraph"/>
              <w:spacing w:before="10"/>
              <w:rPr>
                <w:ins w:id="31" w:author="s" w:date="2023-11-04T17:05:00Z"/>
                <w:rFonts w:ascii="Times New Roman" w:hAnsi="Times New Roman" w:cs="Times New Roman"/>
                <w:b/>
                <w:sz w:val="27"/>
              </w:rPr>
            </w:pPr>
            <w:ins w:id="32" w:author="s" w:date="2023-11-04T17:05:00Z">
              <w:r w:rsidRPr="004F7894">
                <w:rPr>
                  <w:rFonts w:ascii="Times New Roman" w:hAnsi="Times New Roman" w:cs="Times New Roman"/>
                  <w:b/>
                  <w:sz w:val="27"/>
                </w:rPr>
                <w:t xml:space="preserve">Reading list: </w:t>
              </w:r>
            </w:ins>
          </w:p>
          <w:p w14:paraId="7BCFFCBB" w14:textId="77777777" w:rsidR="004F7894" w:rsidRPr="004F7894" w:rsidRDefault="004F7894" w:rsidP="004F7894">
            <w:pPr>
              <w:pStyle w:val="TableParagraph"/>
              <w:spacing w:before="10"/>
              <w:rPr>
                <w:ins w:id="33" w:author="s" w:date="2023-11-04T17:05:00Z"/>
                <w:rFonts w:ascii="Times New Roman" w:hAnsi="Times New Roman" w:cs="Times New Roman"/>
                <w:b/>
                <w:sz w:val="27"/>
              </w:rPr>
            </w:pPr>
            <w:ins w:id="34" w:author="s" w:date="2023-11-04T17:05:00Z">
              <w:r w:rsidRPr="004F7894">
                <w:rPr>
                  <w:rFonts w:ascii="Times New Roman" w:hAnsi="Times New Roman" w:cs="Times New Roman"/>
                  <w:b/>
                  <w:sz w:val="27"/>
                </w:rPr>
                <w:t xml:space="preserve">1. </w:t>
              </w:r>
              <w:proofErr w:type="spellStart"/>
              <w:r w:rsidRPr="004F7894">
                <w:rPr>
                  <w:rFonts w:ascii="Times New Roman" w:hAnsi="Times New Roman" w:cs="Times New Roman"/>
                  <w:b/>
                  <w:sz w:val="27"/>
                </w:rPr>
                <w:t>Lal</w:t>
              </w:r>
              <w:proofErr w:type="spellEnd"/>
              <w:r w:rsidRPr="004F7894">
                <w:rPr>
                  <w:rFonts w:ascii="Times New Roman" w:hAnsi="Times New Roman" w:cs="Times New Roman"/>
                  <w:b/>
                  <w:sz w:val="27"/>
                </w:rPr>
                <w:t xml:space="preserve">, </w:t>
              </w:r>
              <w:proofErr w:type="spellStart"/>
              <w:r w:rsidRPr="004F7894">
                <w:rPr>
                  <w:rFonts w:ascii="Times New Roman" w:hAnsi="Times New Roman" w:cs="Times New Roman"/>
                  <w:b/>
                  <w:sz w:val="27"/>
                </w:rPr>
                <w:t>Jawahar</w:t>
              </w:r>
              <w:proofErr w:type="spellEnd"/>
              <w:r w:rsidRPr="004F7894">
                <w:rPr>
                  <w:rFonts w:ascii="Times New Roman" w:hAnsi="Times New Roman" w:cs="Times New Roman"/>
                  <w:b/>
                  <w:sz w:val="27"/>
                </w:rPr>
                <w:t xml:space="preserve"> and </w:t>
              </w:r>
              <w:proofErr w:type="spellStart"/>
              <w:r w:rsidRPr="004F7894">
                <w:rPr>
                  <w:rFonts w:ascii="Times New Roman" w:hAnsi="Times New Roman" w:cs="Times New Roman"/>
                  <w:b/>
                  <w:sz w:val="27"/>
                </w:rPr>
                <w:t>Seema</w:t>
              </w:r>
              <w:proofErr w:type="spellEnd"/>
              <w:r w:rsidRPr="004F7894">
                <w:rPr>
                  <w:rFonts w:ascii="Times New Roman" w:hAnsi="Times New Roman" w:cs="Times New Roman"/>
                  <w:b/>
                  <w:sz w:val="27"/>
                </w:rPr>
                <w:t xml:space="preserve"> </w:t>
              </w:r>
              <w:proofErr w:type="spellStart"/>
              <w:r w:rsidRPr="004F7894">
                <w:rPr>
                  <w:rFonts w:ascii="Times New Roman" w:hAnsi="Times New Roman" w:cs="Times New Roman"/>
                  <w:b/>
                  <w:sz w:val="27"/>
                </w:rPr>
                <w:t>Srivastava</w:t>
              </w:r>
              <w:proofErr w:type="spellEnd"/>
              <w:r w:rsidRPr="004F7894">
                <w:rPr>
                  <w:rFonts w:ascii="Times New Roman" w:hAnsi="Times New Roman" w:cs="Times New Roman"/>
                  <w:b/>
                  <w:sz w:val="27"/>
                </w:rPr>
                <w:t xml:space="preserve">, Financial Accounting, Himalaya Publishing House. </w:t>
              </w:r>
            </w:ins>
          </w:p>
          <w:p w14:paraId="751F95E1" w14:textId="77777777" w:rsidR="004F7894" w:rsidRPr="004F7894" w:rsidRDefault="004F7894" w:rsidP="004F7894">
            <w:pPr>
              <w:pStyle w:val="TableParagraph"/>
              <w:spacing w:before="10"/>
              <w:rPr>
                <w:ins w:id="35" w:author="s" w:date="2023-11-04T17:05:00Z"/>
                <w:rFonts w:ascii="Times New Roman" w:hAnsi="Times New Roman" w:cs="Times New Roman"/>
                <w:b/>
                <w:sz w:val="27"/>
              </w:rPr>
            </w:pPr>
            <w:ins w:id="36" w:author="s" w:date="2023-11-04T17:05:00Z">
              <w:r w:rsidRPr="004F7894">
                <w:rPr>
                  <w:rFonts w:ascii="Times New Roman" w:hAnsi="Times New Roman" w:cs="Times New Roman"/>
                  <w:b/>
                  <w:sz w:val="27"/>
                </w:rPr>
                <w:t xml:space="preserve">2. </w:t>
              </w:r>
              <w:proofErr w:type="spellStart"/>
              <w:r w:rsidRPr="004F7894">
                <w:rPr>
                  <w:rFonts w:ascii="Times New Roman" w:hAnsi="Times New Roman" w:cs="Times New Roman"/>
                  <w:b/>
                  <w:sz w:val="27"/>
                </w:rPr>
                <w:t>Monga</w:t>
              </w:r>
              <w:proofErr w:type="spellEnd"/>
              <w:r w:rsidRPr="004F7894">
                <w:rPr>
                  <w:rFonts w:ascii="Times New Roman" w:hAnsi="Times New Roman" w:cs="Times New Roman"/>
                  <w:b/>
                  <w:sz w:val="27"/>
                </w:rPr>
                <w:t xml:space="preserve">, J.R., Financial Accounting: Concepts and Applications, </w:t>
              </w:r>
              <w:proofErr w:type="spellStart"/>
              <w:r w:rsidRPr="004F7894">
                <w:rPr>
                  <w:rFonts w:ascii="Times New Roman" w:hAnsi="Times New Roman" w:cs="Times New Roman"/>
                  <w:b/>
                  <w:sz w:val="27"/>
                </w:rPr>
                <w:t>Mayoor</w:t>
              </w:r>
              <w:proofErr w:type="spellEnd"/>
              <w:r w:rsidRPr="004F7894">
                <w:rPr>
                  <w:rFonts w:ascii="Times New Roman" w:hAnsi="Times New Roman" w:cs="Times New Roman"/>
                  <w:b/>
                  <w:sz w:val="27"/>
                </w:rPr>
                <w:t xml:space="preserve"> Paper Backs, New Delhi. </w:t>
              </w:r>
            </w:ins>
          </w:p>
          <w:p w14:paraId="57C5D3FF" w14:textId="77777777" w:rsidR="004F7894" w:rsidRPr="004F7894" w:rsidRDefault="004F7894" w:rsidP="004F7894">
            <w:pPr>
              <w:pStyle w:val="TableParagraph"/>
              <w:spacing w:before="10"/>
              <w:rPr>
                <w:ins w:id="37" w:author="s" w:date="2023-11-04T17:05:00Z"/>
                <w:rFonts w:ascii="Times New Roman" w:hAnsi="Times New Roman" w:cs="Times New Roman"/>
                <w:b/>
                <w:sz w:val="27"/>
              </w:rPr>
            </w:pPr>
            <w:ins w:id="38" w:author="s" w:date="2023-11-04T17:05:00Z">
              <w:r w:rsidRPr="004F7894">
                <w:rPr>
                  <w:rFonts w:ascii="Times New Roman" w:hAnsi="Times New Roman" w:cs="Times New Roman"/>
                  <w:b/>
                  <w:sz w:val="27"/>
                </w:rPr>
                <w:t xml:space="preserve">3. </w:t>
              </w:r>
              <w:proofErr w:type="spellStart"/>
              <w:r w:rsidRPr="004F7894">
                <w:rPr>
                  <w:rFonts w:ascii="Times New Roman" w:hAnsi="Times New Roman" w:cs="Times New Roman"/>
                  <w:b/>
                  <w:sz w:val="27"/>
                </w:rPr>
                <w:t>Shukla</w:t>
              </w:r>
              <w:proofErr w:type="spellEnd"/>
              <w:r w:rsidRPr="004F7894">
                <w:rPr>
                  <w:rFonts w:ascii="Times New Roman" w:hAnsi="Times New Roman" w:cs="Times New Roman"/>
                  <w:b/>
                  <w:sz w:val="27"/>
                </w:rPr>
                <w:t xml:space="preserve">, M.C., T.S. </w:t>
              </w:r>
              <w:proofErr w:type="spellStart"/>
              <w:r w:rsidRPr="004F7894">
                <w:rPr>
                  <w:rFonts w:ascii="Times New Roman" w:hAnsi="Times New Roman" w:cs="Times New Roman"/>
                  <w:b/>
                  <w:sz w:val="27"/>
                </w:rPr>
                <w:t>Grewal</w:t>
              </w:r>
              <w:proofErr w:type="spellEnd"/>
              <w:r w:rsidRPr="004F7894">
                <w:rPr>
                  <w:rFonts w:ascii="Times New Roman" w:hAnsi="Times New Roman" w:cs="Times New Roman"/>
                  <w:b/>
                  <w:sz w:val="27"/>
                </w:rPr>
                <w:t xml:space="preserve"> and </w:t>
              </w:r>
              <w:proofErr w:type="spellStart"/>
              <w:r w:rsidRPr="004F7894">
                <w:rPr>
                  <w:rFonts w:ascii="Times New Roman" w:hAnsi="Times New Roman" w:cs="Times New Roman"/>
                  <w:b/>
                  <w:sz w:val="27"/>
                </w:rPr>
                <w:t>S.C.Gupta</w:t>
              </w:r>
              <w:proofErr w:type="spellEnd"/>
              <w:r w:rsidRPr="004F7894">
                <w:rPr>
                  <w:rFonts w:ascii="Times New Roman" w:hAnsi="Times New Roman" w:cs="Times New Roman"/>
                  <w:b/>
                  <w:sz w:val="27"/>
                </w:rPr>
                <w:t xml:space="preserve">. Advanced Accounts. Vol.-I. S. Chand &amp; Co., New Delhi. </w:t>
              </w:r>
            </w:ins>
          </w:p>
          <w:p w14:paraId="5B62AFD5" w14:textId="77777777" w:rsidR="004F7894" w:rsidRPr="004F7894" w:rsidRDefault="004F7894" w:rsidP="004F7894">
            <w:pPr>
              <w:pStyle w:val="TableParagraph"/>
              <w:spacing w:before="10"/>
              <w:rPr>
                <w:ins w:id="39" w:author="s" w:date="2023-11-04T17:05:00Z"/>
                <w:rFonts w:ascii="Times New Roman" w:hAnsi="Times New Roman" w:cs="Times New Roman"/>
                <w:b/>
                <w:sz w:val="27"/>
              </w:rPr>
            </w:pPr>
            <w:ins w:id="40" w:author="s" w:date="2023-11-04T17:05:00Z">
              <w:r w:rsidRPr="004F7894">
                <w:rPr>
                  <w:rFonts w:ascii="Times New Roman" w:hAnsi="Times New Roman" w:cs="Times New Roman"/>
                  <w:b/>
                  <w:sz w:val="27"/>
                </w:rPr>
                <w:t xml:space="preserve">4. S. N. </w:t>
              </w:r>
              <w:proofErr w:type="spellStart"/>
              <w:r w:rsidRPr="004F7894">
                <w:rPr>
                  <w:rFonts w:ascii="Times New Roman" w:hAnsi="Times New Roman" w:cs="Times New Roman"/>
                  <w:b/>
                  <w:sz w:val="27"/>
                </w:rPr>
                <w:t>Maheshwari</w:t>
              </w:r>
              <w:proofErr w:type="spellEnd"/>
              <w:r w:rsidRPr="004F7894">
                <w:rPr>
                  <w:rFonts w:ascii="Times New Roman" w:hAnsi="Times New Roman" w:cs="Times New Roman"/>
                  <w:b/>
                  <w:sz w:val="27"/>
                </w:rPr>
                <w:t xml:space="preserve">, Financial Accounting, </w:t>
              </w:r>
              <w:proofErr w:type="spellStart"/>
              <w:r w:rsidRPr="004F7894">
                <w:rPr>
                  <w:rFonts w:ascii="Times New Roman" w:hAnsi="Times New Roman" w:cs="Times New Roman"/>
                  <w:b/>
                  <w:sz w:val="27"/>
                </w:rPr>
                <w:t>Vikas</w:t>
              </w:r>
              <w:proofErr w:type="spellEnd"/>
              <w:r w:rsidRPr="004F7894">
                <w:rPr>
                  <w:rFonts w:ascii="Times New Roman" w:hAnsi="Times New Roman" w:cs="Times New Roman"/>
                  <w:b/>
                  <w:sz w:val="27"/>
                </w:rPr>
                <w:t xml:space="preserve"> Publication, New Delhi. T.S, </w:t>
              </w:r>
              <w:proofErr w:type="spellStart"/>
              <w:r w:rsidRPr="004F7894">
                <w:rPr>
                  <w:rFonts w:ascii="Times New Roman" w:hAnsi="Times New Roman" w:cs="Times New Roman"/>
                  <w:b/>
                  <w:sz w:val="27"/>
                </w:rPr>
                <w:t>Grewal</w:t>
              </w:r>
              <w:proofErr w:type="spellEnd"/>
              <w:r w:rsidRPr="004F7894">
                <w:rPr>
                  <w:rFonts w:ascii="Times New Roman" w:hAnsi="Times New Roman" w:cs="Times New Roman"/>
                  <w:b/>
                  <w:sz w:val="27"/>
                </w:rPr>
                <w:t xml:space="preserve">, Introduction to Accounting, S. Chand and Co., New Delhi </w:t>
              </w:r>
            </w:ins>
          </w:p>
          <w:p w14:paraId="7400622E" w14:textId="77777777" w:rsidR="004F7894" w:rsidRPr="004F7894" w:rsidRDefault="004F7894" w:rsidP="004F7894">
            <w:pPr>
              <w:pStyle w:val="TableParagraph"/>
              <w:spacing w:before="10"/>
              <w:rPr>
                <w:ins w:id="41" w:author="s" w:date="2023-11-04T17:05:00Z"/>
                <w:rFonts w:ascii="Times New Roman" w:hAnsi="Times New Roman" w:cs="Times New Roman"/>
                <w:b/>
                <w:sz w:val="27"/>
              </w:rPr>
            </w:pPr>
            <w:ins w:id="42" w:author="s" w:date="2023-11-04T17:05:00Z">
              <w:r w:rsidRPr="004F7894">
                <w:rPr>
                  <w:rFonts w:ascii="Times New Roman" w:hAnsi="Times New Roman" w:cs="Times New Roman"/>
                  <w:b/>
                  <w:sz w:val="27"/>
                </w:rPr>
                <w:t xml:space="preserve">5. P.C. </w:t>
              </w:r>
              <w:proofErr w:type="spellStart"/>
              <w:r w:rsidRPr="004F7894">
                <w:rPr>
                  <w:rFonts w:ascii="Times New Roman" w:hAnsi="Times New Roman" w:cs="Times New Roman"/>
                  <w:b/>
                  <w:sz w:val="27"/>
                </w:rPr>
                <w:t>Tulsian</w:t>
              </w:r>
              <w:proofErr w:type="spellEnd"/>
              <w:r w:rsidRPr="004F7894">
                <w:rPr>
                  <w:rFonts w:ascii="Times New Roman" w:hAnsi="Times New Roman" w:cs="Times New Roman"/>
                  <w:b/>
                  <w:sz w:val="27"/>
                </w:rPr>
                <w:t xml:space="preserve">, Financial Accounting, Tata McGraw Hill, New Delhi. </w:t>
              </w:r>
            </w:ins>
          </w:p>
          <w:p w14:paraId="4DC37CD1" w14:textId="77777777" w:rsidR="004F7894" w:rsidRPr="004F7894" w:rsidRDefault="004F7894" w:rsidP="004F7894">
            <w:pPr>
              <w:pStyle w:val="TableParagraph"/>
              <w:spacing w:before="10"/>
              <w:rPr>
                <w:ins w:id="43" w:author="s" w:date="2023-11-04T17:05:00Z"/>
                <w:rFonts w:ascii="Times New Roman" w:hAnsi="Times New Roman" w:cs="Times New Roman"/>
                <w:b/>
                <w:sz w:val="27"/>
              </w:rPr>
            </w:pPr>
            <w:ins w:id="44" w:author="s" w:date="2023-11-04T17:05:00Z">
              <w:r w:rsidRPr="004F7894">
                <w:rPr>
                  <w:rFonts w:ascii="Times New Roman" w:hAnsi="Times New Roman" w:cs="Times New Roman"/>
                  <w:b/>
                  <w:sz w:val="27"/>
                </w:rPr>
                <w:t xml:space="preserve">6. </w:t>
              </w:r>
              <w:proofErr w:type="spellStart"/>
              <w:r w:rsidRPr="004F7894">
                <w:rPr>
                  <w:rFonts w:ascii="Times New Roman" w:hAnsi="Times New Roman" w:cs="Times New Roman"/>
                  <w:b/>
                  <w:sz w:val="27"/>
                </w:rPr>
                <w:t>Bhushan</w:t>
              </w:r>
              <w:proofErr w:type="spellEnd"/>
              <w:r w:rsidRPr="004F7894">
                <w:rPr>
                  <w:rFonts w:ascii="Times New Roman" w:hAnsi="Times New Roman" w:cs="Times New Roman"/>
                  <w:b/>
                  <w:sz w:val="27"/>
                </w:rPr>
                <w:t xml:space="preserve"> Kumar </w:t>
              </w:r>
              <w:proofErr w:type="spellStart"/>
              <w:r w:rsidRPr="004F7894">
                <w:rPr>
                  <w:rFonts w:ascii="Times New Roman" w:hAnsi="Times New Roman" w:cs="Times New Roman"/>
                  <w:b/>
                  <w:sz w:val="27"/>
                </w:rPr>
                <w:t>Goyal</w:t>
              </w:r>
              <w:proofErr w:type="spellEnd"/>
              <w:r w:rsidRPr="004F7894">
                <w:rPr>
                  <w:rFonts w:ascii="Times New Roman" w:hAnsi="Times New Roman" w:cs="Times New Roman"/>
                  <w:b/>
                  <w:sz w:val="27"/>
                </w:rPr>
                <w:t xml:space="preserve"> and HN </w:t>
              </w:r>
              <w:proofErr w:type="spellStart"/>
              <w:r w:rsidRPr="004F7894">
                <w:rPr>
                  <w:rFonts w:ascii="Times New Roman" w:hAnsi="Times New Roman" w:cs="Times New Roman"/>
                  <w:b/>
                  <w:sz w:val="27"/>
                </w:rPr>
                <w:t>Tiwari</w:t>
              </w:r>
              <w:proofErr w:type="gramStart"/>
              <w:r w:rsidRPr="004F7894">
                <w:rPr>
                  <w:rFonts w:ascii="Times New Roman" w:hAnsi="Times New Roman" w:cs="Times New Roman"/>
                  <w:b/>
                  <w:sz w:val="27"/>
                </w:rPr>
                <w:t>,Financial</w:t>
              </w:r>
              <w:proofErr w:type="spellEnd"/>
              <w:proofErr w:type="gramEnd"/>
              <w:r w:rsidRPr="004F7894">
                <w:rPr>
                  <w:rFonts w:ascii="Times New Roman" w:hAnsi="Times New Roman" w:cs="Times New Roman"/>
                  <w:b/>
                  <w:sz w:val="27"/>
                </w:rPr>
                <w:t xml:space="preserve"> </w:t>
              </w:r>
              <w:proofErr w:type="spellStart"/>
              <w:r w:rsidRPr="004F7894">
                <w:rPr>
                  <w:rFonts w:ascii="Times New Roman" w:hAnsi="Times New Roman" w:cs="Times New Roman"/>
                  <w:b/>
                  <w:sz w:val="27"/>
                </w:rPr>
                <w:t>Accounting,Vikas</w:t>
              </w:r>
              <w:proofErr w:type="spellEnd"/>
              <w:r w:rsidRPr="004F7894">
                <w:rPr>
                  <w:rFonts w:ascii="Times New Roman" w:hAnsi="Times New Roman" w:cs="Times New Roman"/>
                  <w:b/>
                  <w:sz w:val="27"/>
                </w:rPr>
                <w:t xml:space="preserve"> publishing House, New Delhi. </w:t>
              </w:r>
            </w:ins>
          </w:p>
          <w:p w14:paraId="5F982C60" w14:textId="77777777" w:rsidR="004F7894" w:rsidRPr="004F7894" w:rsidRDefault="004F7894" w:rsidP="004F7894">
            <w:pPr>
              <w:pStyle w:val="TableParagraph"/>
              <w:spacing w:before="10"/>
              <w:rPr>
                <w:ins w:id="45" w:author="s" w:date="2023-11-04T17:05:00Z"/>
                <w:rFonts w:ascii="Times New Roman" w:hAnsi="Times New Roman" w:cs="Times New Roman"/>
                <w:b/>
                <w:sz w:val="27"/>
              </w:rPr>
            </w:pPr>
            <w:ins w:id="46" w:author="s" w:date="2023-11-04T17:05:00Z">
              <w:r w:rsidRPr="004F7894">
                <w:rPr>
                  <w:rFonts w:ascii="Times New Roman" w:hAnsi="Times New Roman" w:cs="Times New Roman"/>
                  <w:b/>
                  <w:sz w:val="27"/>
                </w:rPr>
                <w:t xml:space="preserve">7. Jain, S.P. and K.L. </w:t>
              </w:r>
              <w:proofErr w:type="spellStart"/>
              <w:r w:rsidRPr="004F7894">
                <w:rPr>
                  <w:rFonts w:ascii="Times New Roman" w:hAnsi="Times New Roman" w:cs="Times New Roman"/>
                  <w:b/>
                  <w:sz w:val="27"/>
                </w:rPr>
                <w:t>Narang</w:t>
              </w:r>
              <w:proofErr w:type="spellEnd"/>
              <w:r w:rsidRPr="004F7894">
                <w:rPr>
                  <w:rFonts w:ascii="Times New Roman" w:hAnsi="Times New Roman" w:cs="Times New Roman"/>
                  <w:b/>
                  <w:sz w:val="27"/>
                </w:rPr>
                <w:t xml:space="preserve">. Financial Accounting. </w:t>
              </w:r>
              <w:proofErr w:type="spellStart"/>
              <w:r w:rsidRPr="004F7894">
                <w:rPr>
                  <w:rFonts w:ascii="Times New Roman" w:hAnsi="Times New Roman" w:cs="Times New Roman"/>
                  <w:b/>
                  <w:sz w:val="27"/>
                </w:rPr>
                <w:t>Kalyani</w:t>
              </w:r>
              <w:proofErr w:type="spellEnd"/>
              <w:r w:rsidRPr="004F7894">
                <w:rPr>
                  <w:rFonts w:ascii="Times New Roman" w:hAnsi="Times New Roman" w:cs="Times New Roman"/>
                  <w:b/>
                  <w:sz w:val="27"/>
                </w:rPr>
                <w:t xml:space="preserve"> Publishers, New Delhi. </w:t>
              </w:r>
            </w:ins>
          </w:p>
          <w:p w14:paraId="6BEB3F88" w14:textId="77777777" w:rsidR="004F7894" w:rsidRPr="004F7894" w:rsidRDefault="004F7894" w:rsidP="004F7894">
            <w:pPr>
              <w:pStyle w:val="TableParagraph"/>
              <w:spacing w:before="10"/>
              <w:rPr>
                <w:ins w:id="47" w:author="s" w:date="2023-11-04T17:05:00Z"/>
                <w:rFonts w:ascii="Times New Roman" w:hAnsi="Times New Roman" w:cs="Times New Roman"/>
                <w:b/>
                <w:sz w:val="27"/>
              </w:rPr>
            </w:pPr>
            <w:ins w:id="48" w:author="s" w:date="2023-11-04T17:05:00Z">
              <w:r w:rsidRPr="004F7894">
                <w:rPr>
                  <w:rFonts w:ascii="Times New Roman" w:hAnsi="Times New Roman" w:cs="Times New Roman"/>
                  <w:b/>
                  <w:sz w:val="27"/>
                </w:rPr>
                <w:t xml:space="preserve">8. Compendium of Statements and Standards of Accounting. The Institute of Chartered Accountants of India, New Delhi </w:t>
              </w:r>
            </w:ins>
          </w:p>
          <w:p w14:paraId="3AF12A62" w14:textId="77777777" w:rsidR="004F7894" w:rsidRPr="004F7894" w:rsidRDefault="004F7894" w:rsidP="004F7894">
            <w:pPr>
              <w:pStyle w:val="TableParagraph"/>
              <w:spacing w:before="10"/>
              <w:rPr>
                <w:ins w:id="49" w:author="s" w:date="2023-11-04T17:05:00Z"/>
                <w:rFonts w:ascii="Times New Roman" w:hAnsi="Times New Roman" w:cs="Times New Roman"/>
                <w:b/>
                <w:sz w:val="27"/>
              </w:rPr>
            </w:pPr>
            <w:ins w:id="50" w:author="s" w:date="2023-11-04T17:05:00Z">
              <w:r w:rsidRPr="004F7894">
                <w:rPr>
                  <w:rFonts w:ascii="Times New Roman" w:hAnsi="Times New Roman" w:cs="Times New Roman"/>
                  <w:b/>
                  <w:sz w:val="27"/>
                </w:rPr>
                <w:t xml:space="preserve">9. Goldwin, Alderman and </w:t>
              </w:r>
              <w:proofErr w:type="spellStart"/>
              <w:r w:rsidRPr="004F7894">
                <w:rPr>
                  <w:rFonts w:ascii="Times New Roman" w:hAnsi="Times New Roman" w:cs="Times New Roman"/>
                  <w:b/>
                  <w:sz w:val="27"/>
                </w:rPr>
                <w:t>Sanyal</w:t>
              </w:r>
              <w:proofErr w:type="spellEnd"/>
              <w:r w:rsidRPr="004F7894">
                <w:rPr>
                  <w:rFonts w:ascii="Times New Roman" w:hAnsi="Times New Roman" w:cs="Times New Roman"/>
                  <w:b/>
                  <w:sz w:val="27"/>
                </w:rPr>
                <w:t xml:space="preserve"> ,Financial Accounting ,</w:t>
              </w:r>
              <w:proofErr w:type="spellStart"/>
              <w:r w:rsidRPr="004F7894">
                <w:rPr>
                  <w:rFonts w:ascii="Times New Roman" w:hAnsi="Times New Roman" w:cs="Times New Roman"/>
                  <w:b/>
                  <w:sz w:val="27"/>
                </w:rPr>
                <w:t>Cengage</w:t>
              </w:r>
              <w:proofErr w:type="spellEnd"/>
              <w:r w:rsidRPr="004F7894">
                <w:rPr>
                  <w:rFonts w:ascii="Times New Roman" w:hAnsi="Times New Roman" w:cs="Times New Roman"/>
                  <w:b/>
                  <w:sz w:val="27"/>
                </w:rPr>
                <w:t xml:space="preserve"> Learning </w:t>
              </w:r>
            </w:ins>
          </w:p>
          <w:p w14:paraId="50F3D3AF" w14:textId="77777777" w:rsidR="004F7894" w:rsidRPr="004F7894" w:rsidRDefault="004F7894" w:rsidP="004F7894">
            <w:pPr>
              <w:pStyle w:val="TableParagraph"/>
              <w:spacing w:before="10"/>
              <w:rPr>
                <w:ins w:id="51" w:author="s" w:date="2023-11-04T17:05:00Z"/>
                <w:rFonts w:ascii="Times New Roman" w:hAnsi="Times New Roman" w:cs="Times New Roman"/>
                <w:b/>
                <w:sz w:val="27"/>
              </w:rPr>
            </w:pPr>
            <w:ins w:id="52" w:author="s" w:date="2023-11-04T17:05:00Z">
              <w:r w:rsidRPr="004F7894">
                <w:rPr>
                  <w:rFonts w:ascii="Times New Roman" w:hAnsi="Times New Roman" w:cs="Times New Roman"/>
                  <w:b/>
                  <w:sz w:val="27"/>
                </w:rPr>
                <w:t xml:space="preserve">10. Horn </w:t>
              </w:r>
              <w:proofErr w:type="gramStart"/>
              <w:r w:rsidRPr="004F7894">
                <w:rPr>
                  <w:rFonts w:ascii="Times New Roman" w:hAnsi="Times New Roman" w:cs="Times New Roman"/>
                  <w:b/>
                  <w:sz w:val="27"/>
                </w:rPr>
                <w:t>green ,Introduction</w:t>
              </w:r>
              <w:proofErr w:type="gramEnd"/>
              <w:r w:rsidRPr="004F7894">
                <w:rPr>
                  <w:rFonts w:ascii="Times New Roman" w:hAnsi="Times New Roman" w:cs="Times New Roman"/>
                  <w:b/>
                  <w:sz w:val="27"/>
                </w:rPr>
                <w:t xml:space="preserve"> to Financial Accounting, Pearson Accounting.</w:t>
              </w:r>
            </w:ins>
          </w:p>
          <w:p w14:paraId="130753DA" w14:textId="77777777" w:rsidR="00374613" w:rsidRPr="006C4F1F" w:rsidRDefault="00374613">
            <w:pPr>
              <w:pStyle w:val="TableParagraph"/>
              <w:spacing w:before="10"/>
              <w:rPr>
                <w:rFonts w:ascii="Times New Roman" w:hAnsi="Times New Roman" w:cs="Times New Roman"/>
                <w:b/>
                <w:sz w:val="27"/>
              </w:rPr>
            </w:pPr>
          </w:p>
          <w:p w14:paraId="1B289482" w14:textId="77777777" w:rsidR="00BF6BC1" w:rsidRDefault="00BF6BC1" w:rsidP="006C4F1F">
            <w:pPr>
              <w:pStyle w:val="TableParagraph"/>
              <w:rPr>
                <w:rFonts w:ascii="Times New Roman" w:hAnsi="Times New Roman" w:cs="Times New Roman"/>
                <w:b/>
                <w:sz w:val="24"/>
              </w:rPr>
            </w:pPr>
          </w:p>
          <w:p w14:paraId="7ED60F8C" w14:textId="77777777" w:rsidR="00BF6BC1" w:rsidRDefault="00BF6BC1" w:rsidP="006C4F1F">
            <w:pPr>
              <w:pStyle w:val="TableParagraph"/>
              <w:rPr>
                <w:rFonts w:ascii="Times New Roman" w:hAnsi="Times New Roman" w:cs="Times New Roman"/>
                <w:b/>
                <w:sz w:val="24"/>
              </w:rPr>
            </w:pPr>
          </w:p>
          <w:p w14:paraId="751F6345" w14:textId="77777777" w:rsidR="00BF6BC1" w:rsidRDefault="00BF6BC1" w:rsidP="006C4F1F">
            <w:pPr>
              <w:pStyle w:val="TableParagraph"/>
              <w:rPr>
                <w:rFonts w:ascii="Times New Roman" w:hAnsi="Times New Roman" w:cs="Times New Roman"/>
                <w:b/>
                <w:sz w:val="24"/>
              </w:rPr>
            </w:pPr>
          </w:p>
          <w:p w14:paraId="5030402E" w14:textId="48EFCFDC" w:rsidR="00374613" w:rsidRPr="006C4F1F" w:rsidRDefault="00CE29B9" w:rsidP="006C4F1F">
            <w:pPr>
              <w:pStyle w:val="TableParagraph"/>
              <w:rPr>
                <w:rFonts w:ascii="Times New Roman" w:hAnsi="Times New Roman" w:cs="Times New Roman"/>
                <w:b/>
                <w:sz w:val="24"/>
              </w:rPr>
            </w:pPr>
            <w:r w:rsidRPr="006C4F1F">
              <w:rPr>
                <w:rFonts w:ascii="Times New Roman" w:hAnsi="Times New Roman" w:cs="Times New Roman"/>
                <w:b/>
                <w:sz w:val="24"/>
              </w:rPr>
              <w:t>Additional</w:t>
            </w:r>
            <w:r w:rsidR="00223B4B">
              <w:rPr>
                <w:rFonts w:ascii="Times New Roman" w:hAnsi="Times New Roman" w:cs="Times New Roman"/>
                <w:b/>
                <w:sz w:val="24"/>
              </w:rPr>
              <w:t xml:space="preserve"> </w:t>
            </w:r>
            <w:r w:rsidRPr="006C4F1F">
              <w:rPr>
                <w:rFonts w:ascii="Times New Roman" w:hAnsi="Times New Roman" w:cs="Times New Roman"/>
                <w:b/>
                <w:sz w:val="24"/>
              </w:rPr>
              <w:t>Resources</w:t>
            </w:r>
          </w:p>
          <w:p w14:paraId="661B1720" w14:textId="77777777" w:rsidR="00374613" w:rsidRPr="006C4F1F" w:rsidRDefault="00374613">
            <w:pPr>
              <w:pStyle w:val="TableParagraph"/>
              <w:spacing w:before="11"/>
              <w:rPr>
                <w:rFonts w:ascii="Times New Roman" w:hAnsi="Times New Roman" w:cs="Times New Roman"/>
                <w:b/>
                <w:sz w:val="21"/>
              </w:rPr>
            </w:pPr>
          </w:p>
          <w:p w14:paraId="38530E7A" w14:textId="77777777" w:rsidR="00374613" w:rsidRPr="006C4F1F" w:rsidRDefault="00CE29B9">
            <w:pPr>
              <w:pStyle w:val="TableParagraph"/>
              <w:ind w:left="468"/>
              <w:rPr>
                <w:rFonts w:ascii="Times New Roman" w:hAnsi="Times New Roman" w:cs="Times New Roman"/>
              </w:rPr>
            </w:pPr>
            <w:r w:rsidRPr="006C4F1F">
              <w:rPr>
                <w:rFonts w:ascii="Times New Roman" w:hAnsi="Times New Roman" w:cs="Times New Roman"/>
              </w:rPr>
              <w:t>1.</w:t>
            </w:r>
          </w:p>
        </w:tc>
      </w:tr>
      <w:tr w:rsidR="00374613" w:rsidRPr="006C4F1F" w14:paraId="4B24E2DA" w14:textId="77777777" w:rsidTr="00665C6F">
        <w:trPr>
          <w:trHeight w:val="1074"/>
        </w:trPr>
        <w:tc>
          <w:tcPr>
            <w:tcW w:w="1527" w:type="dxa"/>
            <w:gridSpan w:val="2"/>
          </w:tcPr>
          <w:p w14:paraId="0F901EDD" w14:textId="0B054697" w:rsidR="00374613" w:rsidRPr="006C4F1F" w:rsidRDefault="00CE29B9">
            <w:pPr>
              <w:pStyle w:val="TableParagraph"/>
              <w:ind w:left="107" w:right="215"/>
              <w:rPr>
                <w:rFonts w:ascii="Times New Roman" w:hAnsi="Times New Roman" w:cs="Times New Roman"/>
                <w:b/>
              </w:rPr>
            </w:pPr>
            <w:r w:rsidRPr="006C4F1F">
              <w:rPr>
                <w:rFonts w:ascii="Times New Roman" w:hAnsi="Times New Roman" w:cs="Times New Roman"/>
                <w:b/>
              </w:rPr>
              <w:t>Online</w:t>
            </w:r>
            <w:r w:rsidR="00223B4B">
              <w:rPr>
                <w:rFonts w:ascii="Times New Roman" w:hAnsi="Times New Roman" w:cs="Times New Roman"/>
                <w:b/>
              </w:rPr>
              <w:t xml:space="preserve"> </w:t>
            </w:r>
            <w:r w:rsidRPr="006C4F1F">
              <w:rPr>
                <w:rFonts w:ascii="Times New Roman" w:hAnsi="Times New Roman" w:cs="Times New Roman"/>
                <w:b/>
              </w:rPr>
              <w:t>Resources (If</w:t>
            </w:r>
            <w:r w:rsidR="00223B4B">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6FCCBD8" w14:textId="77777777" w:rsidR="00374613" w:rsidRPr="006C4F1F" w:rsidRDefault="00374613">
            <w:pPr>
              <w:pStyle w:val="TableParagraph"/>
              <w:ind w:left="107" w:right="4209"/>
              <w:rPr>
                <w:rFonts w:ascii="Times New Roman" w:hAnsi="Times New Roman" w:cs="Times New Roman"/>
                <w:sz w:val="21"/>
              </w:rPr>
            </w:pPr>
          </w:p>
        </w:tc>
      </w:tr>
      <w:tr w:rsidR="00374613" w:rsidRPr="006C4F1F" w14:paraId="05D793B0" w14:textId="77777777" w:rsidTr="00665C6F">
        <w:trPr>
          <w:trHeight w:val="1881"/>
        </w:trPr>
        <w:tc>
          <w:tcPr>
            <w:tcW w:w="1527" w:type="dxa"/>
            <w:gridSpan w:val="2"/>
          </w:tcPr>
          <w:p w14:paraId="611FA6AD" w14:textId="40444A29" w:rsidR="00374613" w:rsidRPr="006C4F1F" w:rsidRDefault="00CE29B9" w:rsidP="002023A9">
            <w:pPr>
              <w:pStyle w:val="TableParagraph"/>
              <w:ind w:left="107" w:right="107"/>
              <w:rPr>
                <w:rFonts w:ascii="Times New Roman" w:hAnsi="Times New Roman" w:cs="Times New Roman"/>
                <w:b/>
              </w:rPr>
            </w:pPr>
            <w:r w:rsidRPr="006C4F1F">
              <w:rPr>
                <w:rFonts w:ascii="Times New Roman" w:hAnsi="Times New Roman" w:cs="Times New Roman"/>
                <w:b/>
              </w:rPr>
              <w:t>Assignment</w:t>
            </w:r>
            <w:r w:rsidR="00223B4B">
              <w:rPr>
                <w:rFonts w:ascii="Times New Roman" w:hAnsi="Times New Roman" w:cs="Times New Roman"/>
                <w:b/>
              </w:rPr>
              <w:t xml:space="preserve"> </w:t>
            </w:r>
            <w:r w:rsidRPr="006C4F1F">
              <w:rPr>
                <w:rFonts w:ascii="Times New Roman" w:hAnsi="Times New Roman" w:cs="Times New Roman"/>
                <w:b/>
              </w:rPr>
              <w:t>and Class Test</w:t>
            </w:r>
            <w:r w:rsidR="00223B4B">
              <w:rPr>
                <w:rFonts w:ascii="Times New Roman" w:hAnsi="Times New Roman" w:cs="Times New Roman"/>
                <w:b/>
              </w:rPr>
              <w:t xml:space="preserve"> </w:t>
            </w:r>
            <w:r w:rsidRPr="006C4F1F">
              <w:rPr>
                <w:rFonts w:ascii="Times New Roman" w:hAnsi="Times New Roman" w:cs="Times New Roman"/>
                <w:b/>
              </w:rPr>
              <w:t>Schedule for</w:t>
            </w:r>
            <w:r w:rsidR="00223B4B">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164A20C1" w14:textId="77777777" w:rsidR="00374613" w:rsidRPr="006C4F1F" w:rsidRDefault="00374613">
            <w:pPr>
              <w:pStyle w:val="TableParagraph"/>
              <w:rPr>
                <w:rFonts w:ascii="Times New Roman" w:hAnsi="Times New Roman" w:cs="Times New Roman"/>
                <w:b/>
                <w:sz w:val="24"/>
              </w:rPr>
            </w:pPr>
          </w:p>
          <w:p w14:paraId="34D740CA" w14:textId="77777777" w:rsidR="00374613" w:rsidRPr="006C4F1F" w:rsidRDefault="00374613">
            <w:pPr>
              <w:pStyle w:val="TableParagraph"/>
              <w:spacing w:before="11"/>
              <w:rPr>
                <w:rFonts w:ascii="Times New Roman" w:hAnsi="Times New Roman" w:cs="Times New Roman"/>
                <w:b/>
                <w:sz w:val="19"/>
              </w:rPr>
            </w:pPr>
          </w:p>
          <w:p w14:paraId="40DD5375" w14:textId="14477118" w:rsidR="00374613" w:rsidRPr="006C4F1F" w:rsidRDefault="00B9182C" w:rsidP="002023A9">
            <w:pPr>
              <w:pStyle w:val="TableParagraph"/>
              <w:rPr>
                <w:rFonts w:ascii="Times New Roman" w:hAnsi="Times New Roman" w:cs="Times New Roman"/>
              </w:rPr>
            </w:pPr>
            <w:r w:rsidRPr="006C4F1F">
              <w:rPr>
                <w:rFonts w:ascii="Times New Roman" w:hAnsi="Times New Roman" w:cs="Times New Roman"/>
              </w:rPr>
              <w:t>Link the assignment and Test (optional)</w:t>
            </w:r>
            <w:ins w:id="53" w:author="s" w:date="2023-11-04T17:07:00Z">
              <w:r w:rsidR="00033DC5">
                <w:rPr>
                  <w:rFonts w:ascii="Times New Roman" w:hAnsi="Times New Roman" w:cs="Times New Roman"/>
                </w:rPr>
                <w:t xml:space="preserve"> 25</w:t>
              </w:r>
              <w:r w:rsidR="00033DC5" w:rsidRPr="00033DC5">
                <w:rPr>
                  <w:rFonts w:ascii="Times New Roman" w:hAnsi="Times New Roman" w:cs="Times New Roman"/>
                  <w:vertAlign w:val="superscript"/>
                  <w:rPrChange w:id="54" w:author="s" w:date="2023-11-04T17:07:00Z">
                    <w:rPr>
                      <w:rFonts w:ascii="Times New Roman" w:hAnsi="Times New Roman" w:cs="Times New Roman"/>
                    </w:rPr>
                  </w:rPrChange>
                </w:rPr>
                <w:t>th</w:t>
              </w:r>
              <w:r w:rsidR="00033DC5">
                <w:rPr>
                  <w:rFonts w:ascii="Times New Roman" w:hAnsi="Times New Roman" w:cs="Times New Roman"/>
                </w:rPr>
                <w:t xml:space="preserve"> Oct 2023 and 8</w:t>
              </w:r>
              <w:r w:rsidR="00033DC5" w:rsidRPr="00033DC5">
                <w:rPr>
                  <w:rFonts w:ascii="Times New Roman" w:hAnsi="Times New Roman" w:cs="Times New Roman"/>
                  <w:vertAlign w:val="superscript"/>
                  <w:rPrChange w:id="55" w:author="s" w:date="2023-11-04T17:07:00Z">
                    <w:rPr>
                      <w:rFonts w:ascii="Times New Roman" w:hAnsi="Times New Roman" w:cs="Times New Roman"/>
                    </w:rPr>
                  </w:rPrChange>
                </w:rPr>
                <w:t>th</w:t>
              </w:r>
              <w:r w:rsidR="00033DC5">
                <w:rPr>
                  <w:rFonts w:ascii="Times New Roman" w:hAnsi="Times New Roman" w:cs="Times New Roman"/>
                </w:rPr>
                <w:t xml:space="preserve"> Nov 2023</w:t>
              </w:r>
            </w:ins>
          </w:p>
        </w:tc>
      </w:tr>
    </w:tbl>
    <w:p w14:paraId="3A4974CB" w14:textId="20FDDAC8" w:rsidR="00374613" w:rsidRPr="006C4F1F" w:rsidDel="00AC3396" w:rsidRDefault="00374613">
      <w:pPr>
        <w:rPr>
          <w:del w:id="56" w:author="ANKIT GUPTA" w:date="2023-10-20T19:06:00Z"/>
          <w:rFonts w:ascii="Times New Roman" w:hAnsi="Times New Roman" w:cs="Times New Roman"/>
        </w:rPr>
        <w:sectPr w:rsidR="00374613" w:rsidRPr="006C4F1F" w:rsidDel="00AC3396" w:rsidSect="00F50275">
          <w:pgSz w:w="11910" w:h="16840"/>
          <w:pgMar w:top="1440" w:right="1080" w:bottom="1440" w:left="1080" w:header="720" w:footer="720" w:gutter="0"/>
          <w:cols w:space="720"/>
          <w:docGrid w:linePitch="299"/>
        </w:sectPr>
      </w:pPr>
      <w:bookmarkStart w:id="57" w:name="_GoBack"/>
      <w:bookmarkEnd w:id="57"/>
    </w:p>
    <w:p w14:paraId="2F126FE1" w14:textId="77777777" w:rsidR="00767868" w:rsidRPr="006C4F1F" w:rsidRDefault="00767868">
      <w:pPr>
        <w:pStyle w:val="BodyText"/>
        <w:rPr>
          <w:rFonts w:ascii="Times New Roman" w:hAnsi="Times New Roman" w:cs="Times New Roman"/>
          <w:b w:val="0"/>
          <w:sz w:val="20"/>
        </w:rPr>
        <w:pPrChange w:id="58" w:author="ANKIT GUPTA" w:date="2023-10-20T19:06:00Z">
          <w:pPr>
            <w:pStyle w:val="BodyText"/>
            <w:ind w:left="220"/>
          </w:pPr>
        </w:pPrChange>
      </w:pPr>
    </w:p>
    <w:sectPr w:rsidR="00767868" w:rsidRPr="006C4F1F"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3">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5">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6">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8">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9">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2">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13">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14">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abstractNumId w:val="8"/>
  </w:num>
  <w:num w:numId="2">
    <w:abstractNumId w:val="9"/>
  </w:num>
  <w:num w:numId="3">
    <w:abstractNumId w:val="12"/>
  </w:num>
  <w:num w:numId="4">
    <w:abstractNumId w:val="13"/>
  </w:num>
  <w:num w:numId="5">
    <w:abstractNumId w:val="2"/>
  </w:num>
  <w:num w:numId="6">
    <w:abstractNumId w:val="3"/>
  </w:num>
  <w:num w:numId="7">
    <w:abstractNumId w:val="0"/>
  </w:num>
  <w:num w:numId="8">
    <w:abstractNumId w:val="1"/>
  </w:num>
  <w:num w:numId="9">
    <w:abstractNumId w:val="10"/>
  </w:num>
  <w:num w:numId="10">
    <w:abstractNumId w:val="7"/>
  </w:num>
  <w:num w:numId="11">
    <w:abstractNumId w:val="11"/>
  </w:num>
  <w:num w:numId="12">
    <w:abstractNumId w:val="4"/>
  </w:num>
  <w:num w:numId="13">
    <w:abstractNumId w:val="5"/>
  </w:num>
  <w:num w:numId="14">
    <w:abstractNumId w:val="14"/>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KIT GUPTA">
    <w15:presenceInfo w15:providerId="None" w15:userId="ANKIT GUP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drawingGridHorizontalSpacing w:val="110"/>
  <w:displayHorizontalDrawingGridEvery w:val="2"/>
  <w:characterSpacingControl w:val="doNotCompress"/>
  <w:savePreviewPicture/>
  <w:compat>
    <w:ulTrailSpace/>
    <w:compatSetting w:name="compatibilityMode" w:uri="http://schemas.microsoft.com/office/word" w:val="12"/>
  </w:compat>
  <w:rsids>
    <w:rsidRoot w:val="00374613"/>
    <w:rsid w:val="00033DC5"/>
    <w:rsid w:val="00042213"/>
    <w:rsid w:val="00092F5D"/>
    <w:rsid w:val="00093A1B"/>
    <w:rsid w:val="001659C0"/>
    <w:rsid w:val="001C4684"/>
    <w:rsid w:val="001F32B8"/>
    <w:rsid w:val="002023A9"/>
    <w:rsid w:val="00223B4B"/>
    <w:rsid w:val="002411DC"/>
    <w:rsid w:val="002A074F"/>
    <w:rsid w:val="002A3EF4"/>
    <w:rsid w:val="00374613"/>
    <w:rsid w:val="003A7E8E"/>
    <w:rsid w:val="003F28F2"/>
    <w:rsid w:val="00466831"/>
    <w:rsid w:val="004F7894"/>
    <w:rsid w:val="00532AD0"/>
    <w:rsid w:val="005A76FB"/>
    <w:rsid w:val="00641F09"/>
    <w:rsid w:val="00665C6F"/>
    <w:rsid w:val="006C4F1F"/>
    <w:rsid w:val="00767868"/>
    <w:rsid w:val="007F4139"/>
    <w:rsid w:val="00891C3F"/>
    <w:rsid w:val="00941D0E"/>
    <w:rsid w:val="00984F92"/>
    <w:rsid w:val="00AC3396"/>
    <w:rsid w:val="00B9182C"/>
    <w:rsid w:val="00BF6BC1"/>
    <w:rsid w:val="00CE29B9"/>
    <w:rsid w:val="00CF5E73"/>
    <w:rsid w:val="00D6426C"/>
    <w:rsid w:val="00E73CC1"/>
    <w:rsid w:val="00F5027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1"/>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 w:type="paragraph" w:styleId="BalloonText">
    <w:name w:val="Balloon Text"/>
    <w:basedOn w:val="Normal"/>
    <w:link w:val="BalloonTextChar"/>
    <w:uiPriority w:val="99"/>
    <w:semiHidden/>
    <w:unhideWhenUsed/>
    <w:rsid w:val="00092F5D"/>
    <w:rPr>
      <w:rFonts w:ascii="Tahoma" w:hAnsi="Tahoma" w:cs="Tahoma"/>
      <w:sz w:val="16"/>
      <w:szCs w:val="16"/>
    </w:rPr>
  </w:style>
  <w:style w:type="character" w:customStyle="1" w:styleId="BalloonTextChar">
    <w:name w:val="Balloon Text Char"/>
    <w:basedOn w:val="DefaultParagraphFont"/>
    <w:link w:val="BalloonText"/>
    <w:uiPriority w:val="99"/>
    <w:semiHidden/>
    <w:rsid w:val="00092F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haraticollege.du.ac."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s</cp:lastModifiedBy>
  <cp:revision>8</cp:revision>
  <dcterms:created xsi:type="dcterms:W3CDTF">2023-10-20T11:58:00Z</dcterms:created>
  <dcterms:modified xsi:type="dcterms:W3CDTF">2023-11-04T11:37:00Z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