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hi-IN"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8B7D0A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8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735001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del w:id="1" w:author="s" w:date="2023-11-04T16:44:00Z">
        <w:r w:rsidRPr="006C4F1F" w:rsidDel="00262E6B">
          <w:rPr>
            <w:rFonts w:ascii="Times New Roman" w:hAnsi="Times New Roman" w:cs="Times New Roman"/>
          </w:rPr>
          <w:delText>(</w:delText>
        </w:r>
        <w:r w:rsidR="00E73CC1" w:rsidRPr="006C4F1F" w:rsidDel="00262E6B">
          <w:rPr>
            <w:rFonts w:ascii="Times New Roman" w:hAnsi="Times New Roman" w:cs="Times New Roman"/>
          </w:rPr>
          <w:delText>CORE</w:delText>
        </w:r>
        <w:r w:rsidRPr="006C4F1F" w:rsidDel="00262E6B">
          <w:rPr>
            <w:rFonts w:ascii="Times New Roman" w:hAnsi="Times New Roman" w:cs="Times New Roman"/>
          </w:rPr>
          <w:delText>,</w:delText>
        </w:r>
        <w:r w:rsidR="00223B4B" w:rsidDel="00262E6B">
          <w:rPr>
            <w:rFonts w:ascii="Times New Roman" w:hAnsi="Times New Roman" w:cs="Times New Roman"/>
          </w:rPr>
          <w:delText xml:space="preserve"> </w:delText>
        </w:r>
        <w:r w:rsidRPr="006C4F1F" w:rsidDel="00262E6B">
          <w:rPr>
            <w:rFonts w:ascii="Times New Roman" w:hAnsi="Times New Roman" w:cs="Times New Roman"/>
          </w:rPr>
          <w:delText xml:space="preserve">Semester </w:delText>
        </w:r>
        <w:r w:rsidR="00E73CC1" w:rsidRPr="006C4F1F" w:rsidDel="00262E6B">
          <w:rPr>
            <w:rFonts w:ascii="Times New Roman" w:hAnsi="Times New Roman" w:cs="Times New Roman"/>
          </w:rPr>
          <w:delText>I</w:delText>
        </w:r>
      </w:del>
      <w:del w:id="2" w:author="s" w:date="2023-11-04T16:45:00Z">
        <w:r w:rsidRPr="006C4F1F" w:rsidDel="008B7D0A">
          <w:rPr>
            <w:rFonts w:ascii="Times New Roman" w:hAnsi="Times New Roman" w:cs="Times New Roman"/>
          </w:rPr>
          <w:delText>,</w:delText>
        </w:r>
        <w:r w:rsidR="00223B4B" w:rsidDel="008B7D0A">
          <w:rPr>
            <w:rFonts w:ascii="Times New Roman" w:hAnsi="Times New Roman" w:cs="Times New Roman"/>
          </w:rPr>
          <w:delText xml:space="preserve"> </w:delText>
        </w:r>
        <w:r w:rsidRPr="006C4F1F" w:rsidDel="008B7D0A">
          <w:rPr>
            <w:rFonts w:ascii="Times New Roman" w:hAnsi="Times New Roman" w:cs="Times New Roman"/>
          </w:rPr>
          <w:delText>July</w:delText>
        </w:r>
        <w:r w:rsidR="00223B4B" w:rsidDel="008B7D0A">
          <w:rPr>
            <w:rFonts w:ascii="Times New Roman" w:hAnsi="Times New Roman" w:cs="Times New Roman"/>
          </w:rPr>
          <w:delText xml:space="preserve"> </w:delText>
        </w:r>
        <w:r w:rsidRPr="006C4F1F" w:rsidDel="008B7D0A">
          <w:rPr>
            <w:rFonts w:ascii="Times New Roman" w:hAnsi="Times New Roman" w:cs="Times New Roman"/>
          </w:rPr>
          <w:delText>to</w:delText>
        </w:r>
        <w:r w:rsidR="00223B4B" w:rsidDel="008B7D0A">
          <w:rPr>
            <w:rFonts w:ascii="Times New Roman" w:hAnsi="Times New Roman" w:cs="Times New Roman"/>
          </w:rPr>
          <w:delText xml:space="preserve"> </w:delText>
        </w:r>
        <w:r w:rsidRPr="006C4F1F" w:rsidDel="008B7D0A">
          <w:rPr>
            <w:rFonts w:ascii="Times New Roman" w:hAnsi="Times New Roman" w:cs="Times New Roman"/>
          </w:rPr>
          <w:delText>November2022)</w:delText>
        </w:r>
      </w:del>
      <w:bookmarkStart w:id="3" w:name="_GoBack"/>
      <w:bookmarkEnd w:id="3"/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1077A487" w:rsidR="00374613" w:rsidRPr="006C4F1F" w:rsidRDefault="00363E1B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proofErr w:type="spellStart"/>
            <w:ins w:id="4" w:author="s" w:date="2023-11-04T16:35:00Z">
              <w:r>
                <w:rPr>
                  <w:rFonts w:ascii="Times New Roman" w:hAnsi="Times New Roman" w:cs="Times New Roman"/>
                </w:rPr>
                <w:t>Alka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Devi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8EF8105" w:rsidR="00374613" w:rsidRPr="006C4F1F" w:rsidRDefault="00E73CC1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____</w:t>
            </w:r>
            <w:ins w:id="5" w:author="s" w:date="2023-11-04T16:35:00Z">
              <w:r w:rsidR="00363E1B">
                <w:rPr>
                  <w:rFonts w:ascii="Times New Roman" w:hAnsi="Times New Roman" w:cs="Times New Roman"/>
                </w:rPr>
                <w:t>Commerce</w:t>
              </w:r>
            </w:ins>
            <w:r w:rsidRPr="006C4F1F">
              <w:rPr>
                <w:rFonts w:ascii="Times New Roman" w:hAnsi="Times New Roman" w:cs="Times New Roman"/>
              </w:rPr>
              <w:t>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77357C92" w:rsidR="00374613" w:rsidRPr="006C4F1F" w:rsidRDefault="00363E1B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proofErr w:type="spellStart"/>
            <w:ins w:id="6" w:author="s" w:date="2023-11-04T16:35:00Z">
              <w:r>
                <w:rPr>
                  <w:rFonts w:ascii="Times New Roman" w:hAnsi="Times New Roman" w:cs="Times New Roman"/>
                </w:rPr>
                <w:t>Bcom</w:t>
              </w:r>
              <w:proofErr w:type="spellEnd"/>
              <w:r>
                <w:rPr>
                  <w:rFonts w:ascii="Times New Roman" w:hAnsi="Times New Roman" w:cs="Times New Roman"/>
                </w:rPr>
                <w:t>(H)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59F8F27C" w:rsidR="00374613" w:rsidRPr="006C4F1F" w:rsidRDefault="00363E1B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7" w:author="s" w:date="2023-11-04T16:35:00Z">
              <w:r>
                <w:rPr>
                  <w:rFonts w:ascii="Times New Roman" w:hAnsi="Times New Roman" w:cs="Times New Roman"/>
                </w:rPr>
                <w:t>V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3E7B6C38" w:rsidR="00374613" w:rsidRPr="006C4F1F" w:rsidRDefault="00363E1B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8" w:author="s" w:date="2023-11-04T16:35:00Z">
              <w:r>
                <w:rPr>
                  <w:rFonts w:ascii="Times New Roman" w:hAnsi="Times New Roman" w:cs="Times New Roman"/>
                </w:rPr>
                <w:t>Financial Markets, Institutions and Services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1FF36CC6" w:rsidR="00374613" w:rsidRPr="006C4F1F" w:rsidRDefault="00363E1B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9" w:author="s" w:date="2023-11-04T16:35:00Z">
              <w:r>
                <w:rPr>
                  <w:rFonts w:ascii="Times New Roman" w:hAnsi="Times New Roman" w:cs="Times New Roman"/>
                </w:rPr>
                <w:t>2022-23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09B1B27" w14:textId="64B40A92" w:rsidR="00374613" w:rsidRPr="006C4F1F" w:rsidRDefault="006069CE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  <w:ins w:id="10" w:author="s" w:date="2023-11-04T16:37:00Z"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 xml:space="preserve">To acquaint the students with basic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concepts used in financial system  </w:t>
              </w:r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 xml:space="preserve"> and some related concepts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concept of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Financial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system,markets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and services</w:t>
              </w:r>
            </w:ins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7777777" w:rsidR="00891C3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57B2086" w:rsidR="00891C3F" w:rsidRPr="006C4F1F" w:rsidRDefault="006069CE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ins w:id="11" w:author="s" w:date="2023-11-04T16:38:00Z"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 xml:space="preserve">To acquaint the students with basic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concepts used in financial system  </w:t>
              </w:r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 xml:space="preserve"> and some related concepts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concept of Financial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system,markets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and services</w:t>
              </w:r>
            </w:ins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0D95A6ED" w:rsidR="00532AD0" w:rsidRPr="006C4F1F" w:rsidRDefault="00471605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12" w:author="s" w:date="2023-11-04T16:39:00Z">
              <w:r>
                <w:rPr>
                  <w:rFonts w:ascii="Times New Roman" w:hAnsi="Times New Roman" w:cs="Times New Roman"/>
                  <w:sz w:val="24"/>
                  <w:szCs w:val="24"/>
                </w:rPr>
                <w:t>1WEEK</w:t>
              </w:r>
            </w:ins>
          </w:p>
        </w:tc>
        <w:tc>
          <w:tcPr>
            <w:tcW w:w="4679" w:type="dxa"/>
            <w:gridSpan w:val="2"/>
          </w:tcPr>
          <w:p w14:paraId="1C222FF3" w14:textId="77777777" w:rsidR="00471605" w:rsidRPr="00EF5AEE" w:rsidRDefault="00471605" w:rsidP="00471605">
            <w:pPr>
              <w:rPr>
                <w:ins w:id="13" w:author="s" w:date="2023-11-04T16:39:00Z"/>
                <w:rFonts w:ascii="Times New Roman" w:hAnsi="Times New Roman" w:cs="Times New Roman"/>
                <w:sz w:val="24"/>
                <w:szCs w:val="24"/>
              </w:rPr>
            </w:pPr>
            <w:ins w:id="14" w:author="s" w:date="2023-11-04T16:39:00Z"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>Unit-1</w:t>
              </w:r>
            </w:ins>
          </w:p>
          <w:p w14:paraId="66963147" w14:textId="77777777" w:rsidR="00471605" w:rsidRPr="00EF5AEE" w:rsidRDefault="00471605" w:rsidP="00471605">
            <w:pPr>
              <w:rPr>
                <w:ins w:id="15" w:author="s" w:date="2023-11-04T16:39:00Z"/>
                <w:rFonts w:ascii="Times New Roman" w:hAnsi="Times New Roman" w:cs="Times New Roman"/>
                <w:sz w:val="24"/>
                <w:szCs w:val="24"/>
              </w:rPr>
            </w:pPr>
            <w:ins w:id="16" w:author="s" w:date="2023-11-04T16:39:00Z"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>Introduction</w:t>
              </w:r>
            </w:ins>
          </w:p>
          <w:p w14:paraId="7AD0DD8E" w14:textId="77777777" w:rsidR="00532AD0" w:rsidRPr="006C4F1F" w:rsidRDefault="00532AD0" w:rsidP="002023A9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39D08CF8" w14:textId="65CE30CB" w:rsidR="00B9182C" w:rsidRPr="006C4F1F" w:rsidRDefault="00471605" w:rsidP="002023A9">
            <w:pPr>
              <w:pStyle w:val="TableParagraph"/>
              <w:rPr>
                <w:rFonts w:ascii="Times New Roman" w:hAnsi="Times New Roman" w:cs="Times New Roman"/>
              </w:rPr>
            </w:pPr>
            <w:ins w:id="17" w:author="s" w:date="2023-11-04T16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An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Introductiuon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to financial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system,components,financial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system and Economic Development, Financial Inter-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mediation,An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overviewof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Indian Financial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systemsince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1951,Financial Sector Reforms since liberalization 1990-91</w:t>
              </w:r>
            </w:ins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11A42B53" w:rsidR="00042213" w:rsidRPr="006C4F1F" w:rsidRDefault="00471605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18" w:author="s" w:date="2023-11-04T16:41:00Z">
              <w:r w:rsidRPr="00471605">
                <w:rPr>
                  <w:rFonts w:ascii="Times New Roman" w:hAnsi="Times New Roman" w:cs="Times New Roman"/>
                </w:rPr>
                <w:lastRenderedPageBreak/>
                <w:t>2-3 WEEK</w:t>
              </w:r>
            </w:ins>
          </w:p>
        </w:tc>
        <w:tc>
          <w:tcPr>
            <w:tcW w:w="4679" w:type="dxa"/>
            <w:gridSpan w:val="2"/>
          </w:tcPr>
          <w:p w14:paraId="6670BD79" w14:textId="77777777" w:rsidR="00471605" w:rsidRPr="00EF5AEE" w:rsidRDefault="00471605" w:rsidP="00471605">
            <w:pPr>
              <w:rPr>
                <w:ins w:id="19" w:author="s" w:date="2023-11-04T16:40:00Z"/>
                <w:rFonts w:ascii="Times New Roman" w:hAnsi="Times New Roman" w:cs="Times New Roman"/>
                <w:sz w:val="24"/>
                <w:szCs w:val="24"/>
              </w:rPr>
            </w:pPr>
            <w:ins w:id="20" w:author="s" w:date="2023-11-04T16:40:00Z">
              <w:r w:rsidRPr="00EF5AEE">
                <w:rPr>
                  <w:rFonts w:ascii="Times New Roman" w:hAnsi="Times New Roman" w:cs="Times New Roman"/>
                  <w:sz w:val="24"/>
                  <w:szCs w:val="24"/>
                </w:rPr>
                <w:t xml:space="preserve">Unit 2 </w:t>
              </w:r>
            </w:ins>
          </w:p>
          <w:p w14:paraId="0EA7E535" w14:textId="0E21C47E" w:rsidR="00042213" w:rsidRPr="006C4F1F" w:rsidRDefault="00471605" w:rsidP="00471605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ins w:id="21" w:author="s" w:date="2023-11-04T16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Financial Markets and Capital Markets</w:t>
              </w:r>
            </w:ins>
          </w:p>
        </w:tc>
        <w:tc>
          <w:tcPr>
            <w:tcW w:w="4255" w:type="dxa"/>
            <w:gridSpan w:val="2"/>
          </w:tcPr>
          <w:p w14:paraId="5A10E1CB" w14:textId="678D2CF3" w:rsidR="00B9182C" w:rsidRPr="006C4F1F" w:rsidRDefault="00471605">
            <w:pPr>
              <w:pStyle w:val="TableParagraph"/>
              <w:rPr>
                <w:rFonts w:ascii="Times New Roman" w:hAnsi="Times New Roman" w:cs="Times New Roman"/>
              </w:rPr>
            </w:pPr>
            <w:ins w:id="22" w:author="s" w:date="2023-11-04T16:40:00Z">
              <w:r w:rsidRPr="00471605">
                <w:rPr>
                  <w:rFonts w:ascii="Times New Roman" w:hAnsi="Times New Roman" w:cs="Times New Roman"/>
                </w:rPr>
                <w:t>Financial markets: Money Market-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functions</w:t>
              </w:r>
              <w:proofErr w:type="gramStart"/>
              <w:r w:rsidRPr="00471605">
                <w:rPr>
                  <w:rFonts w:ascii="Times New Roman" w:hAnsi="Times New Roman" w:cs="Times New Roman"/>
                </w:rPr>
                <w:t>,organisation</w:t>
              </w:r>
              <w:proofErr w:type="spellEnd"/>
              <w:proofErr w:type="gramEnd"/>
              <w:r w:rsidRPr="00471605">
                <w:rPr>
                  <w:rFonts w:ascii="Times New Roman" w:hAnsi="Times New Roman" w:cs="Times New Roman"/>
                </w:rPr>
                <w:t xml:space="preserve"> and instruments. Role of central bank in money market. Indian Money Market- an overview. Capital Markets- introduction, role and functions. Components of capital market. Cash markets- Equity and 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Debt</w:t>
              </w:r>
              <w:proofErr w:type="gramStart"/>
              <w:r w:rsidRPr="00471605">
                <w:rPr>
                  <w:rFonts w:ascii="Times New Roman" w:hAnsi="Times New Roman" w:cs="Times New Roman"/>
                </w:rPr>
                <w:t>,Depository</w:t>
              </w:r>
              <w:proofErr w:type="spellEnd"/>
              <w:proofErr w:type="gramEnd"/>
              <w:r w:rsidRPr="00471605">
                <w:rPr>
                  <w:rFonts w:ascii="Times New Roman" w:hAnsi="Times New Roman" w:cs="Times New Roman"/>
                </w:rPr>
                <w:t xml:space="preserve">(NSDL,CDSL) Primary and 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seconadary</w:t>
              </w:r>
              <w:proofErr w:type="spellEnd"/>
              <w:r w:rsidRPr="0047160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amrkets</w:t>
              </w:r>
              <w:proofErr w:type="spellEnd"/>
              <w:r w:rsidRPr="00471605">
                <w:rPr>
                  <w:rFonts w:ascii="Times New Roman" w:hAnsi="Times New Roman" w:cs="Times New Roman"/>
                </w:rPr>
                <w:t xml:space="preserve">-NSE,BSE,NIFTY,SENSEX, Role of stock Exchanges in India. 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Sebi</w:t>
              </w:r>
              <w:proofErr w:type="spellEnd"/>
              <w:r w:rsidRPr="00471605">
                <w:rPr>
                  <w:rFonts w:ascii="Times New Roman" w:hAnsi="Times New Roman" w:cs="Times New Roman"/>
                </w:rPr>
                <w:t xml:space="preserve"> and Investor Protection.</w:t>
              </w:r>
            </w:ins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31E4BCDB" w:rsidR="00B9182C" w:rsidRPr="006C4F1F" w:rsidRDefault="00471605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23" w:author="s" w:date="2023-11-04T16:42:00Z">
              <w:r w:rsidRPr="00471605">
                <w:rPr>
                  <w:rFonts w:ascii="Times New Roman" w:hAnsi="Times New Roman" w:cs="Times New Roman"/>
                </w:rPr>
                <w:t>4-7 WEEK</w:t>
              </w:r>
            </w:ins>
          </w:p>
        </w:tc>
        <w:tc>
          <w:tcPr>
            <w:tcW w:w="4679" w:type="dxa"/>
            <w:gridSpan w:val="2"/>
          </w:tcPr>
          <w:p w14:paraId="38749202" w14:textId="77777777" w:rsidR="00471605" w:rsidRPr="00471605" w:rsidRDefault="00471605" w:rsidP="00471605">
            <w:pPr>
              <w:pStyle w:val="TableParagraph"/>
              <w:ind w:left="107"/>
              <w:rPr>
                <w:ins w:id="24" w:author="s" w:date="2023-11-04T16:42:00Z"/>
                <w:rFonts w:ascii="Times New Roman" w:hAnsi="Times New Roman" w:cs="Times New Roman"/>
              </w:rPr>
            </w:pPr>
            <w:ins w:id="25" w:author="s" w:date="2023-11-04T16:42:00Z">
              <w:r w:rsidRPr="00471605">
                <w:rPr>
                  <w:rFonts w:ascii="Times New Roman" w:hAnsi="Times New Roman" w:cs="Times New Roman"/>
                </w:rPr>
                <w:t>Unit-3</w:t>
              </w:r>
            </w:ins>
          </w:p>
          <w:p w14:paraId="3F9AF0E6" w14:textId="6B122B78" w:rsidR="00B9182C" w:rsidRPr="006C4F1F" w:rsidRDefault="00471605" w:rsidP="00471605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ins w:id="26" w:author="s" w:date="2023-11-04T16:42:00Z">
              <w:r w:rsidRPr="00471605">
                <w:rPr>
                  <w:rFonts w:ascii="Times New Roman" w:hAnsi="Times New Roman" w:cs="Times New Roman"/>
                </w:rPr>
                <w:t>Financial Institutions I</w:t>
              </w:r>
            </w:ins>
          </w:p>
        </w:tc>
        <w:tc>
          <w:tcPr>
            <w:tcW w:w="4255" w:type="dxa"/>
            <w:gridSpan w:val="2"/>
          </w:tcPr>
          <w:p w14:paraId="04E6C232" w14:textId="77777777" w:rsidR="00B9182C" w:rsidRDefault="00471605" w:rsidP="002023A9">
            <w:pPr>
              <w:pStyle w:val="TableParagraph"/>
              <w:spacing w:line="268" w:lineRule="exact"/>
              <w:rPr>
                <w:ins w:id="27" w:author="s" w:date="2023-11-04T16:43:00Z"/>
                <w:rFonts w:ascii="Times New Roman" w:hAnsi="Times New Roman" w:cs="Times New Roman"/>
              </w:rPr>
            </w:pPr>
            <w:ins w:id="28" w:author="s" w:date="2023-11-04T16:41:00Z">
              <w:r w:rsidRPr="00471605">
                <w:rPr>
                  <w:rFonts w:ascii="Times New Roman" w:hAnsi="Times New Roman" w:cs="Times New Roman"/>
                </w:rPr>
                <w:t>Financial Institutions: Commercial banking-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introduction,classification,its</w:t>
              </w:r>
              <w:proofErr w:type="spellEnd"/>
              <w:r w:rsidRPr="00471605">
                <w:rPr>
                  <w:rFonts w:ascii="Times New Roman" w:hAnsi="Times New Roman" w:cs="Times New Roman"/>
                </w:rPr>
                <w:t xml:space="preserve"> role in financing- commercial and consumer, recent developments like MUDRA financing, Problem of NPAs, 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Bankcruptcy</w:t>
              </w:r>
              <w:proofErr w:type="spellEnd"/>
              <w:r w:rsidRPr="00471605">
                <w:rPr>
                  <w:rFonts w:ascii="Times New Roman" w:hAnsi="Times New Roman" w:cs="Times New Roman"/>
                </w:rPr>
                <w:t xml:space="preserve"> and Insolvency Act, </w:t>
              </w:r>
              <w:proofErr w:type="spellStart"/>
              <w:r w:rsidRPr="00471605">
                <w:rPr>
                  <w:rFonts w:ascii="Times New Roman" w:hAnsi="Times New Roman" w:cs="Times New Roman"/>
                </w:rPr>
                <w:t>Fincial</w:t>
              </w:r>
              <w:proofErr w:type="spellEnd"/>
              <w:r w:rsidRPr="00471605">
                <w:rPr>
                  <w:rFonts w:ascii="Times New Roman" w:hAnsi="Times New Roman" w:cs="Times New Roman"/>
                </w:rPr>
                <w:t xml:space="preserve"> Inclusion.</w:t>
              </w:r>
            </w:ins>
          </w:p>
          <w:p w14:paraId="23B4A739" w14:textId="77777777" w:rsidR="00262E6B" w:rsidRDefault="00262E6B" w:rsidP="002023A9">
            <w:pPr>
              <w:pStyle w:val="TableParagraph"/>
              <w:spacing w:line="268" w:lineRule="exact"/>
              <w:rPr>
                <w:ins w:id="29" w:author="s" w:date="2023-11-04T16:43:00Z"/>
                <w:rFonts w:ascii="Times New Roman" w:hAnsi="Times New Roman" w:cs="Times New Roman"/>
              </w:rPr>
            </w:pPr>
          </w:p>
          <w:p w14:paraId="36187BDA" w14:textId="565AB3A7" w:rsidR="00262E6B" w:rsidRPr="006C4F1F" w:rsidRDefault="00262E6B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46F61FB1" w14:textId="77777777" w:rsidR="00471605" w:rsidRPr="00471605" w:rsidRDefault="00471605" w:rsidP="00471605">
            <w:pPr>
              <w:pStyle w:val="TableParagraph"/>
              <w:spacing w:before="10"/>
              <w:rPr>
                <w:ins w:id="30" w:author="s" w:date="2023-11-04T16:43:00Z"/>
                <w:rFonts w:ascii="Times New Roman" w:hAnsi="Times New Roman" w:cs="Times New Roman"/>
                <w:b/>
                <w:sz w:val="27"/>
              </w:rPr>
            </w:pPr>
            <w:ins w:id="31" w:author="s" w:date="2023-11-04T16:43:00Z"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Reading list: </w:t>
              </w:r>
            </w:ins>
          </w:p>
          <w:p w14:paraId="6B2AA0D1" w14:textId="77777777" w:rsidR="00471605" w:rsidRPr="00471605" w:rsidRDefault="00471605" w:rsidP="00471605">
            <w:pPr>
              <w:pStyle w:val="TableParagraph"/>
              <w:spacing w:before="10"/>
              <w:rPr>
                <w:ins w:id="32" w:author="s" w:date="2023-11-04T16:43:00Z"/>
                <w:rFonts w:ascii="Times New Roman" w:hAnsi="Times New Roman" w:cs="Times New Roman"/>
                <w:b/>
                <w:sz w:val="27"/>
              </w:rPr>
            </w:pPr>
            <w:ins w:id="33" w:author="s" w:date="2023-11-04T16:43:00Z"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1.</w:t>
              </w:r>
              <w:r w:rsidRPr="00471605">
                <w:rPr>
                  <w:rFonts w:ascii="Times New Roman" w:hAnsi="Times New Roman" w:cs="Times New Roman"/>
                  <w:b/>
                  <w:sz w:val="27"/>
                </w:rPr>
                <w:tab/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Prior</w:t>
              </w:r>
              <w:proofErr w:type="gram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,John</w:t>
              </w:r>
              <w:proofErr w:type="spellEnd"/>
              <w:proofErr w:type="gram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. Handbook of Financial Market, Institutions and Services .Bombay: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Jaico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 ,Publishing House</w:t>
              </w:r>
            </w:ins>
          </w:p>
          <w:p w14:paraId="5D6851C2" w14:textId="77777777" w:rsidR="00471605" w:rsidRPr="00471605" w:rsidRDefault="00471605" w:rsidP="00471605">
            <w:pPr>
              <w:pStyle w:val="TableParagraph"/>
              <w:spacing w:before="10"/>
              <w:rPr>
                <w:ins w:id="34" w:author="s" w:date="2023-11-04T16:43:00Z"/>
                <w:rFonts w:ascii="Times New Roman" w:hAnsi="Times New Roman" w:cs="Times New Roman"/>
                <w:b/>
                <w:sz w:val="27"/>
              </w:rPr>
            </w:pPr>
            <w:ins w:id="35" w:author="s" w:date="2023-11-04T16:43:00Z"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2.</w:t>
              </w:r>
              <w:r w:rsidRPr="00471605">
                <w:rPr>
                  <w:rFonts w:ascii="Times New Roman" w:hAnsi="Times New Roman" w:cs="Times New Roman"/>
                  <w:b/>
                  <w:sz w:val="27"/>
                </w:rPr>
                <w:tab/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Michalak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, Donald F. and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Yagar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, Edwin G.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Finacial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 Markets Work, New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York</w:t>
              </w:r>
              <w:proofErr w:type="gram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:Harper</w:t>
              </w:r>
              <w:proofErr w:type="spellEnd"/>
              <w:proofErr w:type="gram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 and Row.</w:t>
              </w:r>
            </w:ins>
          </w:p>
          <w:p w14:paraId="0615659C" w14:textId="77777777" w:rsidR="00471605" w:rsidRPr="00471605" w:rsidRDefault="00471605" w:rsidP="00471605">
            <w:pPr>
              <w:pStyle w:val="TableParagraph"/>
              <w:spacing w:before="10"/>
              <w:rPr>
                <w:ins w:id="36" w:author="s" w:date="2023-11-04T16:43:00Z"/>
                <w:rFonts w:ascii="Times New Roman" w:hAnsi="Times New Roman" w:cs="Times New Roman"/>
                <w:b/>
                <w:sz w:val="27"/>
              </w:rPr>
            </w:pPr>
            <w:ins w:id="37" w:author="s" w:date="2023-11-04T16:43:00Z"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3.</w:t>
              </w:r>
              <w:r w:rsidRPr="00471605">
                <w:rPr>
                  <w:rFonts w:ascii="Times New Roman" w:hAnsi="Times New Roman" w:cs="Times New Roman"/>
                  <w:b/>
                  <w:sz w:val="27"/>
                </w:rPr>
                <w:tab/>
                <w:t xml:space="preserve">Phillips,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FJack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 J. Handbook of Training Evaluation and Measurement Methods.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Houseton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, Gulf Publishing Co.</w:t>
              </w:r>
            </w:ins>
          </w:p>
          <w:p w14:paraId="130753DA" w14:textId="7DE7B4E2" w:rsidR="00374613" w:rsidRPr="006C4F1F" w:rsidRDefault="00471605" w:rsidP="00471605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  <w:ins w:id="38" w:author="s" w:date="2023-11-04T16:43:00Z"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4.</w:t>
              </w:r>
              <w:r w:rsidRPr="00471605">
                <w:rPr>
                  <w:rFonts w:ascii="Times New Roman" w:hAnsi="Times New Roman" w:cs="Times New Roman"/>
                  <w:b/>
                  <w:sz w:val="27"/>
                </w:rPr>
                <w:tab/>
                <w:t xml:space="preserve">Lynton R,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Pareek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, U.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Traing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 xml:space="preserve"> for Development. </w:t>
              </w:r>
              <w:proofErr w:type="spellStart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Vistaar</w:t>
              </w:r>
              <w:proofErr w:type="spellEnd"/>
              <w:r w:rsidRPr="00471605">
                <w:rPr>
                  <w:rFonts w:ascii="Times New Roman" w:hAnsi="Times New Roman" w:cs="Times New Roman"/>
                  <w:b/>
                  <w:sz w:val="27"/>
                </w:rPr>
                <w:t>:   New Delhi</w:t>
              </w:r>
            </w:ins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227AC56C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Link the assignment and Test (optional)</w:t>
            </w:r>
            <w:ins w:id="39" w:author="s" w:date="2023-11-04T16:43:00Z">
              <w:r w:rsidR="00471605">
                <w:rPr>
                  <w:rFonts w:ascii="Times New Roman" w:hAnsi="Times New Roman" w:cs="Times New Roman"/>
                </w:rPr>
                <w:t xml:space="preserve"> 11</w:t>
              </w:r>
              <w:r w:rsidR="00471605" w:rsidRPr="00471605">
                <w:rPr>
                  <w:rFonts w:ascii="Times New Roman" w:hAnsi="Times New Roman" w:cs="Times New Roman"/>
                  <w:vertAlign w:val="superscript"/>
                  <w:rPrChange w:id="40" w:author="s" w:date="2023-11-04T16:43:00Z">
                    <w:rPr>
                      <w:rFonts w:ascii="Times New Roman" w:hAnsi="Times New Roman" w:cs="Times New Roman"/>
                    </w:rPr>
                  </w:rPrChange>
                </w:rPr>
                <w:t>th</w:t>
              </w:r>
              <w:r w:rsidR="00471605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471605">
                <w:rPr>
                  <w:rFonts w:ascii="Times New Roman" w:hAnsi="Times New Roman" w:cs="Times New Roman"/>
                </w:rPr>
                <w:t>oct</w:t>
              </w:r>
              <w:proofErr w:type="spellEnd"/>
              <w:r w:rsidR="00471605">
                <w:rPr>
                  <w:rFonts w:ascii="Times New Roman" w:hAnsi="Times New Roman" w:cs="Times New Roman"/>
                </w:rPr>
                <w:t xml:space="preserve"> 2023 </w:t>
              </w:r>
            </w:ins>
            <w:ins w:id="41" w:author="s" w:date="2023-11-04T16:42:00Z">
              <w:r w:rsidR="00471605">
                <w:rPr>
                  <w:rFonts w:ascii="Times New Roman" w:hAnsi="Times New Roman" w:cs="Times New Roman"/>
                </w:rPr>
                <w:t xml:space="preserve"> 25</w:t>
              </w:r>
              <w:r w:rsidR="00471605" w:rsidRPr="00471605">
                <w:rPr>
                  <w:rFonts w:ascii="Times New Roman" w:hAnsi="Times New Roman" w:cs="Times New Roman"/>
                  <w:vertAlign w:val="superscript"/>
                  <w:rPrChange w:id="42" w:author="s" w:date="2023-11-04T16:43:00Z">
                    <w:rPr>
                      <w:rFonts w:ascii="Times New Roman" w:hAnsi="Times New Roman" w:cs="Times New Roman"/>
                    </w:rPr>
                  </w:rPrChange>
                </w:rPr>
                <w:t>Th</w:t>
              </w:r>
              <w:r w:rsidR="00471605">
                <w:rPr>
                  <w:rFonts w:ascii="Times New Roman" w:hAnsi="Times New Roman" w:cs="Times New Roman"/>
                </w:rPr>
                <w:t xml:space="preserve"> </w:t>
              </w:r>
            </w:ins>
            <w:proofErr w:type="spellStart"/>
            <w:ins w:id="43" w:author="s" w:date="2023-11-04T16:43:00Z">
              <w:r w:rsidR="00471605">
                <w:rPr>
                  <w:rFonts w:ascii="Times New Roman" w:hAnsi="Times New Roman" w:cs="Times New Roman"/>
                </w:rPr>
                <w:t>oct</w:t>
              </w:r>
              <w:proofErr w:type="spellEnd"/>
              <w:r w:rsidR="00471605">
                <w:rPr>
                  <w:rFonts w:ascii="Times New Roman" w:hAnsi="Times New Roman" w:cs="Times New Roman"/>
                </w:rPr>
                <w:t xml:space="preserve"> 2023 </w:t>
              </w:r>
            </w:ins>
          </w:p>
        </w:tc>
      </w:tr>
    </w:tbl>
    <w:p w14:paraId="3A4974CB" w14:textId="20FDDAC8" w:rsidR="00374613" w:rsidRPr="006C4F1F" w:rsidDel="00AC3396" w:rsidRDefault="00374613">
      <w:pPr>
        <w:rPr>
          <w:del w:id="44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45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9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3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4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374613"/>
    <w:rsid w:val="00042213"/>
    <w:rsid w:val="00093A1B"/>
    <w:rsid w:val="001659C0"/>
    <w:rsid w:val="001F32B8"/>
    <w:rsid w:val="002023A9"/>
    <w:rsid w:val="00223B4B"/>
    <w:rsid w:val="002411DC"/>
    <w:rsid w:val="00262E6B"/>
    <w:rsid w:val="002A074F"/>
    <w:rsid w:val="002A3EF4"/>
    <w:rsid w:val="00363E1B"/>
    <w:rsid w:val="00374613"/>
    <w:rsid w:val="003A7E8E"/>
    <w:rsid w:val="003F28F2"/>
    <w:rsid w:val="00471605"/>
    <w:rsid w:val="00532AD0"/>
    <w:rsid w:val="005A76FB"/>
    <w:rsid w:val="006069CE"/>
    <w:rsid w:val="00641F09"/>
    <w:rsid w:val="00665C6F"/>
    <w:rsid w:val="006C4F1F"/>
    <w:rsid w:val="00767868"/>
    <w:rsid w:val="007F4139"/>
    <w:rsid w:val="00891C3F"/>
    <w:rsid w:val="008B7D0A"/>
    <w:rsid w:val="00984F92"/>
    <w:rsid w:val="00AC3396"/>
    <w:rsid w:val="00B9182C"/>
    <w:rsid w:val="00BF6BC1"/>
    <w:rsid w:val="00CE29B9"/>
    <w:rsid w:val="00CF5E73"/>
    <w:rsid w:val="00D6426C"/>
    <w:rsid w:val="00E73CC1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60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71605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raticollege.du.ac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s</cp:lastModifiedBy>
  <cp:revision>9</cp:revision>
  <dcterms:created xsi:type="dcterms:W3CDTF">2023-10-20T11:58:00Z</dcterms:created>
  <dcterms:modified xsi:type="dcterms:W3CDTF">2023-11-04T11:15:00Z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