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174AA" w14:textId="16DDEB3A" w:rsidR="00E73CC1" w:rsidRPr="00223B4B" w:rsidRDefault="00223B4B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  <w:pPrChange w:id="0" w:author="ANKIT GUPTA" w:date="2023-10-20T19:02:00Z">
          <w:pPr>
            <w:pStyle w:val="BodyText"/>
            <w:ind w:left="220"/>
          </w:pPr>
        </w:pPrChange>
      </w:pPr>
      <w:r>
        <w:rPr>
          <w:rFonts w:ascii="Times New Roman" w:hAnsi="Times New Roman" w:cs="Times New Roman"/>
          <w:noProof/>
          <w:lang w:val="en-IN" w:eastAsia="en-IN"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62848" behindDoc="0" locked="0" layoutInCell="1" allowOverlap="1" wp14:anchorId="4317301D" wp14:editId="7023F615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F4549D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45FAF808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E73CC1" w:rsidRPr="006C4F1F">
        <w:rPr>
          <w:rFonts w:ascii="Times New Roman" w:hAnsi="Times New Roman" w:cs="Times New Roman"/>
        </w:rPr>
        <w:t>CORE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E73CC1" w:rsidRPr="006C4F1F">
        <w:rPr>
          <w:rFonts w:ascii="Times New Roman" w:hAnsi="Times New Roman" w:cs="Times New Roman"/>
        </w:rPr>
        <w:t>I</w:t>
      </w:r>
      <w:ins w:id="1" w:author="HP" w:date="2023-11-05T17:34:00Z">
        <w:r w:rsidR="002B3FED">
          <w:rPr>
            <w:rFonts w:ascii="Times New Roman" w:hAnsi="Times New Roman" w:cs="Times New Roman"/>
          </w:rPr>
          <w:t>V</w:t>
        </w:r>
      </w:ins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J</w:t>
      </w:r>
      <w:ins w:id="2" w:author="HP" w:date="2023-11-05T17:34:00Z">
        <w:r w:rsidR="002B3FED">
          <w:rPr>
            <w:rFonts w:ascii="Times New Roman" w:hAnsi="Times New Roman" w:cs="Times New Roman"/>
          </w:rPr>
          <w:t>an to June</w:t>
        </w:r>
      </w:ins>
      <w:del w:id="3" w:author="HP" w:date="2023-11-05T17:34:00Z">
        <w:r w:rsidRPr="006C4F1F" w:rsidDel="002B3FED">
          <w:rPr>
            <w:rFonts w:ascii="Times New Roman" w:hAnsi="Times New Roman" w:cs="Times New Roman"/>
          </w:rPr>
          <w:delText>uly</w:delText>
        </w:r>
        <w:r w:rsidR="00223B4B" w:rsidDel="002B3FED">
          <w:rPr>
            <w:rFonts w:ascii="Times New Roman" w:hAnsi="Times New Roman" w:cs="Times New Roman"/>
          </w:rPr>
          <w:delText xml:space="preserve"> </w:delText>
        </w:r>
        <w:r w:rsidRPr="006C4F1F" w:rsidDel="002B3FED">
          <w:rPr>
            <w:rFonts w:ascii="Times New Roman" w:hAnsi="Times New Roman" w:cs="Times New Roman"/>
          </w:rPr>
          <w:delText>to</w:delText>
        </w:r>
        <w:r w:rsidR="00223B4B" w:rsidDel="002B3FED">
          <w:rPr>
            <w:rFonts w:ascii="Times New Roman" w:hAnsi="Times New Roman" w:cs="Times New Roman"/>
          </w:rPr>
          <w:delText xml:space="preserve"> </w:delText>
        </w:r>
        <w:r w:rsidRPr="006C4F1F" w:rsidDel="002B3FED">
          <w:rPr>
            <w:rFonts w:ascii="Times New Roman" w:hAnsi="Times New Roman" w:cs="Times New Roman"/>
          </w:rPr>
          <w:delText>November</w:delText>
        </w:r>
      </w:del>
      <w:ins w:id="4" w:author="HP" w:date="2023-11-05T17:34:00Z">
        <w:r w:rsidR="002B3FED">
          <w:rPr>
            <w:rFonts w:ascii="Times New Roman" w:hAnsi="Times New Roman" w:cs="Times New Roman"/>
          </w:rPr>
          <w:t xml:space="preserve"> </w:t>
        </w:r>
      </w:ins>
      <w:r w:rsidRPr="006C4F1F">
        <w:rPr>
          <w:rFonts w:ascii="Times New Roman" w:hAnsi="Times New Roman" w:cs="Times New Roman"/>
        </w:rPr>
        <w:t>202</w:t>
      </w:r>
      <w:del w:id="5" w:author="HP" w:date="2023-11-05T17:34:00Z">
        <w:r w:rsidRPr="006C4F1F" w:rsidDel="002B3FED">
          <w:rPr>
            <w:rFonts w:ascii="Times New Roman" w:hAnsi="Times New Roman" w:cs="Times New Roman"/>
          </w:rPr>
          <w:delText>2</w:delText>
        </w:r>
      </w:del>
      <w:ins w:id="6" w:author="HP" w:date="2023-11-05T17:34:00Z">
        <w:r w:rsidR="002B3FED">
          <w:rPr>
            <w:rFonts w:ascii="Times New Roman" w:hAnsi="Times New Roman" w:cs="Times New Roman"/>
          </w:rPr>
          <w:t>3</w:t>
        </w:r>
      </w:ins>
      <w:r w:rsidRPr="006C4F1F">
        <w:rPr>
          <w:rFonts w:ascii="Times New Roman" w:hAnsi="Times New Roman" w:cs="Times New Roman"/>
        </w:rPr>
        <w:t>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457B28EA" w:rsidR="00374613" w:rsidRPr="006C4F1F" w:rsidRDefault="002B3FED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ins w:id="7" w:author="HP" w:date="2023-11-05T17:34:00Z">
              <w:r>
                <w:rPr>
                  <w:rFonts w:ascii="Times New Roman" w:hAnsi="Times New Roman" w:cs="Times New Roman"/>
                </w:rPr>
                <w:t xml:space="preserve">Prof. </w:t>
              </w:r>
            </w:ins>
            <w:proofErr w:type="spellStart"/>
            <w:ins w:id="8" w:author="HP" w:date="2023-11-05T17:35:00Z">
              <w:r>
                <w:rPr>
                  <w:rFonts w:ascii="Times New Roman" w:hAnsi="Times New Roman" w:cs="Times New Roman"/>
                </w:rPr>
                <w:t>Harikishni</w:t>
              </w:r>
            </w:ins>
            <w:proofErr w:type="spellEnd"/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28B42BE6" w:rsidR="00374613" w:rsidRPr="006C4F1F" w:rsidRDefault="002B3FED" w:rsidP="002B3FED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  <w:pPrChange w:id="9" w:author="HP" w:date="2023-11-05T17:35:00Z">
                <w:pPr>
                  <w:pStyle w:val="TableParagraph"/>
                  <w:ind w:left="657" w:right="652"/>
                  <w:jc w:val="center"/>
                </w:pPr>
              </w:pPrChange>
            </w:pPr>
            <w:ins w:id="10" w:author="HP" w:date="2023-11-05T17:35:00Z">
              <w:r>
                <w:rPr>
                  <w:rFonts w:ascii="Times New Roman" w:hAnsi="Times New Roman" w:cs="Times New Roman"/>
                </w:rPr>
                <w:t>Commerce</w:t>
              </w:r>
            </w:ins>
            <w:del w:id="11" w:author="HP" w:date="2023-11-05T17:35:00Z">
              <w:r w:rsidR="00E73CC1" w:rsidRPr="006C4F1F" w:rsidDel="002B3FED">
                <w:rPr>
                  <w:rFonts w:ascii="Times New Roman" w:hAnsi="Times New Roman" w:cs="Times New Roman"/>
                </w:rPr>
                <w:delText>_______________</w:delText>
              </w:r>
            </w:del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41F42107" w:rsidR="00374613" w:rsidRPr="006C4F1F" w:rsidRDefault="002B3FED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ins w:id="12" w:author="HP" w:date="2023-11-05T17:35:00Z">
              <w:r>
                <w:rPr>
                  <w:rFonts w:ascii="Times New Roman" w:hAnsi="Times New Roman" w:cs="Times New Roman"/>
                </w:rPr>
                <w:t xml:space="preserve">B. Com (H.) 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4DA3D1B3" w:rsidR="00374613" w:rsidRPr="006C4F1F" w:rsidRDefault="002B3FED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ins w:id="13" w:author="HP" w:date="2023-11-05T17:35:00Z">
              <w:r>
                <w:rPr>
                  <w:rFonts w:ascii="Times New Roman" w:hAnsi="Times New Roman" w:cs="Times New Roman"/>
                </w:rPr>
                <w:t>IV</w:t>
              </w:r>
            </w:ins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2496D4A0" w:rsidR="00374613" w:rsidRPr="006C4F1F" w:rsidRDefault="002B3FED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ins w:id="14" w:author="HP" w:date="2023-11-05T17:36:00Z">
              <w:r>
                <w:rPr>
                  <w:rFonts w:ascii="Times New Roman" w:hAnsi="Times New Roman" w:cs="Times New Roman"/>
                </w:rPr>
                <w:t xml:space="preserve">Cost Accounting 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4967C0D0" w:rsidR="00374613" w:rsidRPr="006C4F1F" w:rsidRDefault="002B3FED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ins w:id="15" w:author="HP" w:date="2023-11-05T17:36:00Z">
              <w:r>
                <w:rPr>
                  <w:rFonts w:ascii="Times New Roman" w:hAnsi="Times New Roman" w:cs="Times New Roman"/>
                </w:rPr>
                <w:t>2022-23</w:t>
              </w:r>
            </w:ins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C3C2CCF" w14:textId="77777777" w:rsidR="002B3FED" w:rsidRPr="002B3FED" w:rsidRDefault="002B3FED" w:rsidP="002B3FED">
            <w:pPr>
              <w:tabs>
                <w:tab w:val="left" w:pos="1072"/>
              </w:tabs>
              <w:adjustRightInd w:val="0"/>
              <w:rPr>
                <w:ins w:id="16" w:author="HP" w:date="2023-11-05T17:40:00Z"/>
                <w:rFonts w:ascii="Times New Roman" w:hAnsi="Times New Roman" w:cs="Times New Roman"/>
                <w:sz w:val="24"/>
                <w:szCs w:val="24"/>
                <w:lang w:val="en-IN"/>
              </w:rPr>
            </w:pPr>
            <w:ins w:id="17" w:author="HP" w:date="2023-11-05T17:40:00Z">
              <w:r>
                <w:rPr>
                  <w:rFonts w:ascii="Times New Roman" w:hAnsi="Times New Roman" w:cs="Times New Roman"/>
                  <w:b/>
                </w:rPr>
                <w:t xml:space="preserve">                           </w:t>
              </w:r>
              <w:r w:rsidRPr="002B3FED"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To acquaint the students with basic concepts used in cost accounting and</w:t>
              </w:r>
            </w:ins>
          </w:p>
          <w:p w14:paraId="6B8FC8D4" w14:textId="32ED1165" w:rsidR="002B3FED" w:rsidRPr="002B3FED" w:rsidRDefault="002B3FED" w:rsidP="002B3FED">
            <w:pPr>
              <w:widowControl/>
              <w:tabs>
                <w:tab w:val="left" w:pos="1072"/>
              </w:tabs>
              <w:adjustRightInd w:val="0"/>
              <w:rPr>
                <w:ins w:id="18" w:author="HP" w:date="2023-11-05T17:40:00Z"/>
                <w:rFonts w:ascii="Times New Roman" w:hAnsi="Times New Roman" w:cs="Times New Roman"/>
                <w:sz w:val="24"/>
                <w:szCs w:val="24"/>
                <w:lang w:val="en-IN"/>
              </w:rPr>
            </w:pPr>
            <w:ins w:id="19" w:author="HP" w:date="2023-11-05T17:40:00Z">
              <w:r w:rsidRPr="002B3FED"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     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                   </w:t>
              </w:r>
              <w:r w:rsidRPr="002B3FED"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various methods involved in cost ascertainment systems and use of costing </w:t>
              </w:r>
            </w:ins>
          </w:p>
          <w:p w14:paraId="06185FBC" w14:textId="3F72FA39" w:rsidR="002B3FED" w:rsidRPr="002B3FED" w:rsidRDefault="002B3FED" w:rsidP="002B3FED">
            <w:pPr>
              <w:widowControl/>
              <w:tabs>
                <w:tab w:val="left" w:pos="1072"/>
              </w:tabs>
              <w:adjustRightInd w:val="0"/>
              <w:jc w:val="both"/>
              <w:rPr>
                <w:ins w:id="20" w:author="HP" w:date="2023-11-05T17:40:00Z"/>
                <w:rFonts w:ascii="Times New Roman" w:hAnsi="Times New Roman" w:cs="Times New Roman"/>
                <w:sz w:val="24"/>
                <w:szCs w:val="24"/>
                <w:lang w:val="en-IN"/>
              </w:rPr>
              <w:pPrChange w:id="21" w:author="HP" w:date="2023-11-05T17:41:00Z">
                <w:pPr>
                  <w:widowControl/>
                  <w:tabs>
                    <w:tab w:val="left" w:pos="1072"/>
                  </w:tabs>
                  <w:adjustRightInd w:val="0"/>
                </w:pPr>
              </w:pPrChange>
            </w:pPr>
            <w:ins w:id="22" w:author="HP" w:date="2023-11-05T17:40:00Z">
              <w:r w:rsidRPr="002B3FED"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     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                   </w:t>
              </w:r>
              <w:proofErr w:type="gramStart"/>
              <w:r w:rsidRPr="002B3FED"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data</w:t>
              </w:r>
              <w:proofErr w:type="gramEnd"/>
              <w:r w:rsidRPr="002B3FED"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 for planning, cost control and decision making. </w:t>
              </w:r>
            </w:ins>
          </w:p>
          <w:p w14:paraId="033919B0" w14:textId="5A5E181C" w:rsidR="00374613" w:rsidRPr="006C4F1F" w:rsidDel="002B3FED" w:rsidRDefault="00374613" w:rsidP="002B3FED">
            <w:pPr>
              <w:pStyle w:val="TableParagraph"/>
              <w:spacing w:before="11"/>
              <w:rPr>
                <w:del w:id="23" w:author="HP" w:date="2023-11-05T17:40:00Z"/>
                <w:rFonts w:ascii="Times New Roman" w:hAnsi="Times New Roman" w:cs="Times New Roman"/>
                <w:b/>
              </w:rPr>
              <w:pPrChange w:id="24" w:author="HP" w:date="2023-11-05T17:40:00Z">
                <w:pPr>
                  <w:pStyle w:val="TableParagraph"/>
                  <w:spacing w:before="11"/>
                </w:pPr>
              </w:pPrChange>
            </w:pPr>
          </w:p>
          <w:p w14:paraId="409B1B27" w14:textId="77777777" w:rsidR="00374613" w:rsidRPr="006C4F1F" w:rsidRDefault="00374613" w:rsidP="002B3FED">
            <w:pPr>
              <w:pStyle w:val="TableParagraph"/>
              <w:spacing w:before="11"/>
              <w:rPr>
                <w:rFonts w:ascii="Times New Roman" w:hAnsi="Times New Roman" w:cs="Times New Roman"/>
              </w:rPr>
              <w:pPrChange w:id="25" w:author="HP" w:date="2023-11-05T17:40:00Z">
                <w:pPr>
                  <w:pStyle w:val="TableParagraph"/>
                  <w:ind w:left="828" w:right="314"/>
                </w:pPr>
              </w:pPrChange>
            </w:pP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4F5906F1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060002AD" w14:textId="3EF8E7C6" w:rsidR="002B3FED" w:rsidRDefault="002B3FED">
            <w:pPr>
              <w:pStyle w:val="TableParagraph"/>
              <w:spacing w:line="268" w:lineRule="exact"/>
              <w:ind w:left="107"/>
              <w:rPr>
                <w:ins w:id="26" w:author="HP" w:date="2023-11-05T17:41:00Z"/>
                <w:rFonts w:ascii="Times New Roman" w:hAnsi="Times New Roman" w:cs="Times New Roman"/>
                <w:i/>
                <w:lang w:val="en-IN"/>
              </w:rPr>
            </w:pPr>
            <w:ins w:id="27" w:author="HP" w:date="2023-11-05T17:41:00Z">
              <w:r w:rsidRPr="002B3FED">
                <w:rPr>
                  <w:rFonts w:ascii="Times New Roman" w:hAnsi="Times New Roman" w:cs="Times New Roman"/>
                  <w:i/>
                  <w:lang w:val="en-IN"/>
                </w:rPr>
                <w:t xml:space="preserve">After completion of this </w:t>
              </w:r>
            </w:ins>
            <w:ins w:id="28" w:author="HP" w:date="2023-11-05T17:42:00Z">
              <w:r>
                <w:rPr>
                  <w:rFonts w:ascii="Times New Roman" w:hAnsi="Times New Roman" w:cs="Times New Roman"/>
                  <w:i/>
                  <w:lang w:val="en-IN"/>
                </w:rPr>
                <w:t>paper</w:t>
              </w:r>
            </w:ins>
            <w:ins w:id="29" w:author="HP" w:date="2023-11-05T17:41:00Z">
              <w:r w:rsidRPr="002B3FED">
                <w:rPr>
                  <w:rFonts w:ascii="Times New Roman" w:hAnsi="Times New Roman" w:cs="Times New Roman"/>
                  <w:i/>
                  <w:lang w:val="en-IN"/>
                </w:rPr>
                <w:t xml:space="preserve">, the students will be able to: </w:t>
              </w:r>
            </w:ins>
          </w:p>
          <w:p w14:paraId="5C6B858A" w14:textId="49734B1D" w:rsidR="005A76FB" w:rsidRPr="002B3FED" w:rsidRDefault="002B3FED" w:rsidP="002B3FED">
            <w:pPr>
              <w:pStyle w:val="TableParagraph"/>
              <w:numPr>
                <w:ilvl w:val="0"/>
                <w:numId w:val="19"/>
              </w:numPr>
              <w:spacing w:line="268" w:lineRule="exact"/>
              <w:rPr>
                <w:ins w:id="30" w:author="HP" w:date="2023-11-05T17:41:00Z"/>
                <w:rFonts w:ascii="Times New Roman" w:hAnsi="Times New Roman" w:cs="Times New Roman"/>
                <w:sz w:val="24"/>
                <w:szCs w:val="24"/>
                <w:lang w:val="en-IN"/>
                <w:rPrChange w:id="31" w:author="HP" w:date="2023-11-05T17:43:00Z">
                  <w:rPr>
                    <w:ins w:id="32" w:author="HP" w:date="2023-11-05T17:41:00Z"/>
                    <w:rFonts w:ascii="Times New Roman" w:hAnsi="Times New Roman" w:cs="Times New Roman"/>
                    <w:lang w:val="en-IN"/>
                  </w:rPr>
                </w:rPrChange>
              </w:rPr>
              <w:pPrChange w:id="33" w:author="HP" w:date="2023-11-05T17:43:00Z">
                <w:pPr>
                  <w:pStyle w:val="TableParagraph"/>
                  <w:spacing w:line="268" w:lineRule="exact"/>
                  <w:ind w:left="107"/>
                </w:pPr>
              </w:pPrChange>
            </w:pPr>
            <w:ins w:id="34" w:author="HP" w:date="2023-11-05T17:41:00Z">
              <w:r w:rsidRPr="002B3FED">
                <w:rPr>
                  <w:rFonts w:ascii="Times New Roman" w:hAnsi="Times New Roman" w:cs="Times New Roman"/>
                  <w:sz w:val="24"/>
                  <w:szCs w:val="24"/>
                  <w:lang w:val="en-IN"/>
                  <w:rPrChange w:id="35" w:author="HP" w:date="2023-11-05T17:43:00Z">
                    <w:rPr>
                      <w:rFonts w:ascii="Times New Roman" w:hAnsi="Times New Roman" w:cs="Times New Roman"/>
                      <w:lang w:val="en-IN"/>
                    </w:rPr>
                  </w:rPrChange>
                </w:rPr>
                <w:t>Understand conceptual framework of cost accounting;</w:t>
              </w:r>
            </w:ins>
          </w:p>
          <w:p w14:paraId="1CE43E10" w14:textId="21CE79D7" w:rsidR="002B3FED" w:rsidRPr="002B3FED" w:rsidRDefault="002B3FED" w:rsidP="002B3FED">
            <w:pPr>
              <w:pStyle w:val="TableParagraph"/>
              <w:numPr>
                <w:ilvl w:val="0"/>
                <w:numId w:val="19"/>
              </w:numPr>
              <w:spacing w:line="268" w:lineRule="exact"/>
              <w:rPr>
                <w:ins w:id="36" w:author="HP" w:date="2023-11-05T17:42:00Z"/>
                <w:rFonts w:ascii="Times New Roman" w:hAnsi="Times New Roman"/>
                <w:color w:val="000000"/>
                <w:spacing w:val="-2"/>
                <w:sz w:val="24"/>
                <w:szCs w:val="24"/>
                <w:rPrChange w:id="37" w:author="HP" w:date="2023-11-05T17:43:00Z">
                  <w:rPr>
                    <w:ins w:id="38" w:author="HP" w:date="2023-11-05T17:42:00Z"/>
                    <w:rFonts w:ascii="Times New Roman" w:hAnsi="Times New Roman"/>
                    <w:color w:val="000000"/>
                    <w:spacing w:val="-2"/>
                    <w:sz w:val="20"/>
                    <w:szCs w:val="20"/>
                  </w:rPr>
                </w:rPrChange>
              </w:rPr>
              <w:pPrChange w:id="39" w:author="HP" w:date="2023-11-05T17:43:00Z">
                <w:pPr>
                  <w:pStyle w:val="TableParagraph"/>
                  <w:spacing w:line="268" w:lineRule="exact"/>
                  <w:ind w:left="107"/>
                </w:pPr>
              </w:pPrChange>
            </w:pPr>
            <w:ins w:id="40" w:author="HP" w:date="2023-11-05T17:41:00Z">
              <w:r w:rsidRPr="002B3FED">
                <w:rPr>
                  <w:rFonts w:ascii="Times New Roman" w:hAnsi="Times New Roman"/>
                  <w:color w:val="000000"/>
                  <w:spacing w:val="-2"/>
                  <w:sz w:val="24"/>
                  <w:szCs w:val="24"/>
                  <w:rPrChange w:id="41" w:author="HP" w:date="2023-11-05T17:43:00Z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rPrChange>
                </w:rPr>
                <w:t xml:space="preserve">Understand in detail the accounting and control of material and </w:t>
              </w:r>
              <w:proofErr w:type="spellStart"/>
              <w:r w:rsidRPr="002B3FED">
                <w:rPr>
                  <w:rFonts w:ascii="Times New Roman" w:hAnsi="Times New Roman"/>
                  <w:color w:val="000000"/>
                  <w:spacing w:val="-2"/>
                  <w:sz w:val="24"/>
                  <w:szCs w:val="24"/>
                  <w:rPrChange w:id="42" w:author="HP" w:date="2023-11-05T17:43:00Z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rPrChange>
                </w:rPr>
                <w:t>labour</w:t>
              </w:r>
              <w:proofErr w:type="spellEnd"/>
              <w:r w:rsidRPr="002B3FED">
                <w:rPr>
                  <w:rFonts w:ascii="Times New Roman" w:hAnsi="Times New Roman"/>
                  <w:color w:val="000000"/>
                  <w:spacing w:val="-2"/>
                  <w:sz w:val="24"/>
                  <w:szCs w:val="24"/>
                  <w:rPrChange w:id="43" w:author="HP" w:date="2023-11-05T17:43:00Z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rPrChange>
                </w:rPr>
                <w:t xml:space="preserve"> cost</w:t>
              </w:r>
              <w:r w:rsidRPr="002B3FED">
                <w:rPr>
                  <w:rFonts w:ascii="Times New Roman" w:hAnsi="Times New Roman"/>
                  <w:color w:val="000000"/>
                  <w:spacing w:val="-2"/>
                  <w:sz w:val="24"/>
                  <w:szCs w:val="24"/>
                  <w:rPrChange w:id="44" w:author="HP" w:date="2023-11-05T17:43:00Z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rPrChange>
                </w:rPr>
                <w:t>;</w:t>
              </w:r>
            </w:ins>
          </w:p>
          <w:p w14:paraId="2130D294" w14:textId="690B496F" w:rsidR="002B3FED" w:rsidRPr="002B3FED" w:rsidRDefault="002B3FED" w:rsidP="002B3FED">
            <w:pPr>
              <w:pStyle w:val="TableParagraph"/>
              <w:numPr>
                <w:ilvl w:val="0"/>
                <w:numId w:val="19"/>
              </w:numPr>
              <w:spacing w:line="268" w:lineRule="exact"/>
              <w:rPr>
                <w:ins w:id="45" w:author="HP" w:date="2023-11-05T17:42:00Z"/>
                <w:rFonts w:ascii="Times New Roman" w:hAnsi="Times New Roman"/>
                <w:color w:val="000000"/>
                <w:spacing w:val="-2"/>
                <w:sz w:val="24"/>
                <w:szCs w:val="24"/>
                <w:rPrChange w:id="46" w:author="HP" w:date="2023-11-05T17:43:00Z">
                  <w:rPr>
                    <w:ins w:id="47" w:author="HP" w:date="2023-11-05T17:42:00Z"/>
                    <w:rFonts w:ascii="Times New Roman" w:hAnsi="Times New Roman"/>
                    <w:color w:val="000000"/>
                    <w:spacing w:val="-2"/>
                    <w:sz w:val="20"/>
                    <w:szCs w:val="20"/>
                  </w:rPr>
                </w:rPrChange>
              </w:rPr>
              <w:pPrChange w:id="48" w:author="HP" w:date="2023-11-05T17:43:00Z">
                <w:pPr>
                  <w:pStyle w:val="TableParagraph"/>
                  <w:spacing w:line="268" w:lineRule="exact"/>
                  <w:ind w:left="107"/>
                </w:pPr>
              </w:pPrChange>
            </w:pPr>
            <w:ins w:id="49" w:author="HP" w:date="2023-11-05T17:42:00Z">
              <w:r w:rsidRPr="002B3FED">
                <w:rPr>
                  <w:rFonts w:ascii="Times New Roman" w:hAnsi="Times New Roman"/>
                  <w:color w:val="000000"/>
                  <w:spacing w:val="-2"/>
                  <w:sz w:val="24"/>
                  <w:szCs w:val="24"/>
                  <w:rPrChange w:id="50" w:author="HP" w:date="2023-11-05T17:43:00Z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rPrChange>
                </w:rPr>
                <w:t>Understand classification, allocation, apportionment and absorption of overheads in cost determination</w:t>
              </w:r>
              <w:r w:rsidRPr="002B3FED">
                <w:rPr>
                  <w:rFonts w:ascii="Times New Roman" w:hAnsi="Times New Roman"/>
                  <w:color w:val="000000"/>
                  <w:spacing w:val="-2"/>
                  <w:sz w:val="24"/>
                  <w:szCs w:val="24"/>
                  <w:rPrChange w:id="51" w:author="HP" w:date="2023-11-05T17:43:00Z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rPrChange>
                </w:rPr>
                <w:t>;</w:t>
              </w:r>
            </w:ins>
          </w:p>
          <w:p w14:paraId="6B93D8B2" w14:textId="3DCFA071" w:rsidR="002B3FED" w:rsidRPr="002B3FED" w:rsidRDefault="002B3FED" w:rsidP="002B3FED">
            <w:pPr>
              <w:pStyle w:val="ListParagraph"/>
              <w:numPr>
                <w:ilvl w:val="0"/>
                <w:numId w:val="19"/>
              </w:numPr>
              <w:tabs>
                <w:tab w:val="left" w:pos="1072"/>
              </w:tabs>
              <w:adjustRightInd w:val="0"/>
              <w:rPr>
                <w:ins w:id="52" w:author="HP" w:date="2023-11-05T17:42:00Z"/>
                <w:rFonts w:ascii="Times New Roman" w:eastAsiaTheme="minorHAnsi" w:hAnsi="Times New Roman"/>
                <w:sz w:val="24"/>
                <w:szCs w:val="24"/>
                <w:rPrChange w:id="53" w:author="HP" w:date="2023-11-05T17:43:00Z">
                  <w:rPr>
                    <w:ins w:id="54" w:author="HP" w:date="2023-11-05T17:42:00Z"/>
                    <w:rFonts w:ascii="Times New Roman" w:eastAsiaTheme="minorHAnsi" w:hAnsi="Times New Roman"/>
                    <w:sz w:val="20"/>
                    <w:szCs w:val="20"/>
                  </w:rPr>
                </w:rPrChange>
              </w:rPr>
              <w:pPrChange w:id="55" w:author="HP" w:date="2023-11-05T17:43:00Z">
                <w:pPr>
                  <w:tabs>
                    <w:tab w:val="left" w:pos="1072"/>
                  </w:tabs>
                  <w:adjustRightInd w:val="0"/>
                </w:pPr>
              </w:pPrChange>
            </w:pPr>
            <w:ins w:id="56" w:author="HP" w:date="2023-11-05T17:42:00Z">
              <w:r w:rsidRPr="002B3FED">
                <w:rPr>
                  <w:rFonts w:ascii="Times New Roman" w:eastAsiaTheme="minorHAnsi" w:hAnsi="Times New Roman"/>
                  <w:sz w:val="24"/>
                  <w:szCs w:val="24"/>
                  <w:rPrChange w:id="57" w:author="HP" w:date="2023-11-05T17:43:00Z"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rPrChange>
                </w:rPr>
                <w:t>Calculate the cost of products, jobs, contracts, processes and services</w:t>
              </w:r>
              <w:r w:rsidRPr="002B3FED">
                <w:rPr>
                  <w:rFonts w:ascii="Times New Roman" w:eastAsiaTheme="minorHAnsi" w:hAnsi="Times New Roman"/>
                  <w:sz w:val="24"/>
                  <w:szCs w:val="24"/>
                  <w:rPrChange w:id="58" w:author="HP" w:date="2023-11-05T17:43:00Z"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rPrChange>
                </w:rPr>
                <w:t xml:space="preserve">; and </w:t>
              </w:r>
            </w:ins>
          </w:p>
          <w:p w14:paraId="20E01381" w14:textId="6FA49106" w:rsidR="002B3FED" w:rsidRPr="002B3FED" w:rsidRDefault="002B3FED" w:rsidP="002B3FED">
            <w:pPr>
              <w:pStyle w:val="ListParagraph"/>
              <w:numPr>
                <w:ilvl w:val="0"/>
                <w:numId w:val="19"/>
              </w:numPr>
              <w:tabs>
                <w:tab w:val="left" w:pos="1072"/>
              </w:tabs>
              <w:adjustRightInd w:val="0"/>
              <w:rPr>
                <w:ins w:id="59" w:author="HP" w:date="2023-11-05T17:42:00Z"/>
                <w:rFonts w:ascii="Times New Roman" w:eastAsiaTheme="minorHAnsi" w:hAnsi="Times New Roman"/>
                <w:sz w:val="24"/>
                <w:szCs w:val="24"/>
                <w:rPrChange w:id="60" w:author="HP" w:date="2023-11-05T17:43:00Z">
                  <w:rPr>
                    <w:ins w:id="61" w:author="HP" w:date="2023-11-05T17:42:00Z"/>
                    <w:rFonts w:ascii="Times New Roman" w:eastAsiaTheme="minorHAnsi" w:hAnsi="Times New Roman"/>
                    <w:sz w:val="20"/>
                    <w:szCs w:val="20"/>
                  </w:rPr>
                </w:rPrChange>
              </w:rPr>
              <w:pPrChange w:id="62" w:author="HP" w:date="2023-11-05T17:43:00Z">
                <w:pPr>
                  <w:tabs>
                    <w:tab w:val="left" w:pos="1072"/>
                  </w:tabs>
                  <w:adjustRightInd w:val="0"/>
                </w:pPr>
              </w:pPrChange>
            </w:pPr>
            <w:ins w:id="63" w:author="HP" w:date="2023-11-05T17:43:00Z">
              <w:r w:rsidRPr="002B3FED">
                <w:rPr>
                  <w:rFonts w:ascii="Times New Roman" w:eastAsiaTheme="minorHAnsi" w:hAnsi="Times New Roman"/>
                  <w:sz w:val="24"/>
                  <w:szCs w:val="24"/>
                  <w:rPrChange w:id="64" w:author="HP" w:date="2023-11-05T17:43:00Z"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rPrChange>
                </w:rPr>
                <w:t>Have basic understanding of cost accounting book keeping systems and reconciliation of cost and financial account profits.</w:t>
              </w:r>
            </w:ins>
          </w:p>
          <w:p w14:paraId="5A69C586" w14:textId="77777777" w:rsidR="002B3FED" w:rsidRPr="002B3FED" w:rsidRDefault="002B3FED">
            <w:pPr>
              <w:pStyle w:val="TableParagraph"/>
              <w:spacing w:line="268" w:lineRule="exact"/>
              <w:ind w:left="107"/>
              <w:rPr>
                <w:ins w:id="65" w:author="HP" w:date="2023-11-05T17:41:00Z"/>
                <w:rFonts w:ascii="Times New Roman" w:hAnsi="Times New Roman"/>
                <w:color w:val="000000"/>
                <w:spacing w:val="-2"/>
                <w:sz w:val="24"/>
                <w:szCs w:val="24"/>
                <w:rPrChange w:id="66" w:author="HP" w:date="2023-11-05T17:43:00Z">
                  <w:rPr>
                    <w:ins w:id="67" w:author="HP" w:date="2023-11-05T17:41:00Z"/>
                    <w:rFonts w:ascii="Times New Roman" w:hAnsi="Times New Roman"/>
                    <w:color w:val="000000"/>
                    <w:spacing w:val="-2"/>
                    <w:sz w:val="20"/>
                    <w:szCs w:val="20"/>
                  </w:rPr>
                </w:rPrChange>
              </w:rPr>
            </w:pPr>
          </w:p>
          <w:p w14:paraId="0924EB13" w14:textId="02B5BFA4" w:rsidR="002B3FED" w:rsidRPr="006C4F1F" w:rsidDel="002B3FED" w:rsidRDefault="002B3FED">
            <w:pPr>
              <w:pStyle w:val="TableParagraph"/>
              <w:spacing w:line="268" w:lineRule="exact"/>
              <w:ind w:left="107"/>
              <w:rPr>
                <w:del w:id="68" w:author="HP" w:date="2023-11-05T17:43:00Z"/>
                <w:rFonts w:ascii="Times New Roman" w:hAnsi="Times New Roman" w:cs="Times New Roman"/>
              </w:rPr>
            </w:pPr>
          </w:p>
          <w:p w14:paraId="23EEE0FE" w14:textId="1185A915" w:rsidR="005A76FB" w:rsidRPr="006C4F1F" w:rsidDel="002B3FED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del w:id="69" w:author="HP" w:date="2023-11-05T17:43:00Z"/>
                <w:rFonts w:ascii="Times New Roman" w:hAnsi="Times New Roman" w:cs="Times New Roman"/>
              </w:rPr>
            </w:pPr>
          </w:p>
          <w:p w14:paraId="1E3A2C4B" w14:textId="4FB44E71" w:rsidR="00891C3F" w:rsidDel="002B3FED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del w:id="70" w:author="HP" w:date="2023-11-05T17:43:00Z"/>
                <w:rFonts w:ascii="Times New Roman" w:hAnsi="Times New Roman" w:cs="Times New Roman"/>
              </w:rPr>
            </w:pPr>
          </w:p>
          <w:p w14:paraId="38C1FFAE" w14:textId="53321E4A" w:rsidR="006C4F1F" w:rsidDel="002B3FED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del w:id="71" w:author="HP" w:date="2023-11-05T17:43:00Z"/>
                <w:rFonts w:ascii="Times New Roman" w:hAnsi="Times New Roman" w:cs="Times New Roman"/>
              </w:rPr>
            </w:pPr>
          </w:p>
          <w:p w14:paraId="057A862A" w14:textId="44C0E389" w:rsidR="006C4F1F" w:rsidRPr="006C4F1F" w:rsidDel="002B3FED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del w:id="72" w:author="HP" w:date="2023-11-05T17:43:00Z"/>
                <w:rFonts w:ascii="Times New Roman" w:hAnsi="Times New Roman" w:cs="Times New Roman"/>
              </w:rPr>
            </w:pPr>
          </w:p>
          <w:p w14:paraId="4879A577" w14:textId="36E5D2C4" w:rsidR="00891C3F" w:rsidRPr="006C4F1F" w:rsidDel="002B3FED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del w:id="73" w:author="HP" w:date="2023-11-05T17:43:00Z"/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2B3FED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  <w:pPrChange w:id="74" w:author="HP" w:date="2023-11-05T17:43:00Z">
                <w:pPr>
                  <w:pStyle w:val="TableParagraph"/>
                  <w:tabs>
                    <w:tab w:val="left" w:pos="1047"/>
                  </w:tabs>
                  <w:ind w:left="720"/>
                </w:pPr>
              </w:pPrChange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4205FD3D" w14:textId="2C17BE8C" w:rsidR="00532AD0" w:rsidRPr="006C4F1F" w:rsidRDefault="002B3FE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ins w:id="75" w:author="HP" w:date="2023-11-05T17:37:00Z">
              <w:r>
                <w:rPr>
                  <w:rFonts w:ascii="Times New Roman" w:hAnsi="Times New Roman" w:cs="Times New Roman"/>
                  <w:sz w:val="24"/>
                </w:rPr>
                <w:t>1-2</w:t>
              </w:r>
            </w:ins>
          </w:p>
        </w:tc>
        <w:tc>
          <w:tcPr>
            <w:tcW w:w="4679" w:type="dxa"/>
            <w:gridSpan w:val="2"/>
          </w:tcPr>
          <w:p w14:paraId="7AD0DD8E" w14:textId="25F5CFB0" w:rsidR="00532AD0" w:rsidRPr="006C4F1F" w:rsidRDefault="002B3FED" w:rsidP="002023A9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Times New Roman" w:hAnsi="Times New Roman" w:cs="Times New Roman"/>
              </w:rPr>
            </w:pPr>
            <w:ins w:id="76" w:author="HP" w:date="2023-11-05T17:37:00Z">
              <w:r>
                <w:rPr>
                  <w:rFonts w:ascii="Times New Roman" w:hAnsi="Times New Roman"/>
                  <w:color w:val="000000"/>
                  <w:spacing w:val="-2"/>
                  <w:sz w:val="20"/>
                  <w:szCs w:val="20"/>
                </w:rPr>
                <w:t xml:space="preserve">Meaning, objectives, and advantages of cost accounting.  Difference between Cost, financial and management accounting. Cost concepts and classifications, Elements of cost. Installation of </w:t>
              </w:r>
              <w:proofErr w:type="gramStart"/>
              <w:r>
                <w:rPr>
                  <w:rFonts w:ascii="Times New Roman" w:hAnsi="Times New Roman"/>
                  <w:color w:val="000000"/>
                  <w:spacing w:val="-2"/>
                  <w:sz w:val="20"/>
                  <w:szCs w:val="20"/>
                </w:rPr>
                <w:t>Costing</w:t>
              </w:r>
              <w:proofErr w:type="gramEnd"/>
              <w:r>
                <w:rPr>
                  <w:rFonts w:ascii="Times New Roman" w:hAnsi="Times New Roman"/>
                  <w:color w:val="000000"/>
                  <w:spacing w:val="-2"/>
                  <w:sz w:val="20"/>
                  <w:szCs w:val="20"/>
                </w:rPr>
                <w:t xml:space="preserve"> system. Role of a cost accountant in an </w:t>
              </w:r>
              <w:proofErr w:type="spellStart"/>
              <w:r>
                <w:rPr>
                  <w:rFonts w:ascii="Times New Roman" w:hAnsi="Times New Roman"/>
                  <w:color w:val="000000"/>
                  <w:spacing w:val="-2"/>
                  <w:sz w:val="20"/>
                  <w:szCs w:val="20"/>
                </w:rPr>
                <w:t>organisation</w:t>
              </w:r>
              <w:proofErr w:type="spellEnd"/>
              <w:r>
                <w:rPr>
                  <w:rFonts w:ascii="Times New Roman" w:hAnsi="Times New Roman"/>
                  <w:color w:val="000000"/>
                  <w:spacing w:val="-2"/>
                  <w:sz w:val="20"/>
                  <w:szCs w:val="20"/>
                </w:rPr>
                <w:t>.</w:t>
              </w:r>
            </w:ins>
          </w:p>
        </w:tc>
        <w:tc>
          <w:tcPr>
            <w:tcW w:w="4255" w:type="dxa"/>
            <w:gridSpan w:val="2"/>
          </w:tcPr>
          <w:p w14:paraId="39D08CF8" w14:textId="77777777" w:rsidR="00B9182C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40566B1F" w:rsidR="00042213" w:rsidRPr="006C4F1F" w:rsidRDefault="002B3FE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ins w:id="77" w:author="HP" w:date="2023-11-05T17:38:00Z">
              <w:r>
                <w:rPr>
                  <w:rFonts w:ascii="Times New Roman" w:hAnsi="Times New Roman" w:cs="Times New Roman"/>
                </w:rPr>
                <w:lastRenderedPageBreak/>
                <w:t>3-4</w:t>
              </w:r>
            </w:ins>
          </w:p>
        </w:tc>
        <w:tc>
          <w:tcPr>
            <w:tcW w:w="4679" w:type="dxa"/>
            <w:gridSpan w:val="2"/>
          </w:tcPr>
          <w:p w14:paraId="14F28B82" w14:textId="1B7492DC" w:rsidR="002B3FED" w:rsidRDefault="002B3FED" w:rsidP="002B3FED">
            <w:pPr>
              <w:adjustRightInd w:val="0"/>
              <w:rPr>
                <w:ins w:id="78" w:author="HP" w:date="2023-11-05T17:38:00Z"/>
                <w:rFonts w:ascii="Times New Roman" w:hAnsi="Times New Roman"/>
                <w:color w:val="000000"/>
                <w:sz w:val="20"/>
                <w:szCs w:val="20"/>
              </w:rPr>
              <w:pPrChange w:id="79" w:author="HP" w:date="2023-11-05T17:38:00Z">
                <w:pPr>
                  <w:pStyle w:val="TableParagraph"/>
                  <w:numPr>
                    <w:numId w:val="8"/>
                  </w:numPr>
                  <w:ind w:left="720" w:hanging="360"/>
                </w:pPr>
              </w:pPrChange>
            </w:pPr>
            <w:ins w:id="80" w:author="HP" w:date="2023-11-05T17:38:00Z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a</w:t>
              </w:r>
              <w:r w:rsidRPr="007B18E6">
                <w:rPr>
                  <w:rFonts w:ascii="Times New Roman" w:hAnsi="Times New Roman"/>
                  <w:color w:val="000000"/>
                  <w:sz w:val="20"/>
                  <w:szCs w:val="20"/>
                </w:rPr>
                <w:t>.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  <w:r w:rsidRPr="007B18E6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Materials: material/inventory control techniques. Accounting and control of purchases, storage and issue of materials. Inventory systems, Methods of pricing of materials issues – FIFO, LIFO, Simple Average, Weighted average, Replacement, standard Cost; treatment 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of material </w:t>
              </w:r>
              <w:r w:rsidRPr="007B18E6">
                <w:rPr>
                  <w:rFonts w:ascii="Times New Roman" w:hAnsi="Times New Roman"/>
                  <w:color w:val="000000"/>
                  <w:sz w:val="20"/>
                  <w:szCs w:val="20"/>
                </w:rPr>
                <w:t>losses – wastage, scrap, spoilage and defectives;</w:t>
              </w:r>
            </w:ins>
          </w:p>
          <w:p w14:paraId="0EA7E535" w14:textId="37DEC382" w:rsidR="00042213" w:rsidRPr="006C4F1F" w:rsidRDefault="002B3FED" w:rsidP="002B3FED">
            <w:pPr>
              <w:adjustRightInd w:val="0"/>
              <w:rPr>
                <w:rFonts w:ascii="Times New Roman" w:hAnsi="Times New Roman" w:cs="Times New Roman"/>
              </w:rPr>
              <w:pPrChange w:id="81" w:author="HP" w:date="2023-11-05T17:38:00Z">
                <w:pPr>
                  <w:pStyle w:val="TableParagraph"/>
                  <w:numPr>
                    <w:numId w:val="8"/>
                  </w:numPr>
                  <w:ind w:left="720" w:hanging="360"/>
                </w:pPr>
              </w:pPrChange>
            </w:pPr>
            <w:ins w:id="82" w:author="HP" w:date="2023-11-05T17:38:00Z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b. </w:t>
              </w:r>
              <w:proofErr w:type="spellStart"/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Labour</w:t>
              </w:r>
              <w:proofErr w:type="spellEnd"/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– accounting and control of </w:t>
              </w:r>
              <w:proofErr w:type="spellStart"/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labour</w:t>
              </w:r>
              <w:proofErr w:type="spellEnd"/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cost. Time keeping and time booking. Concept and treatment of idle time, over time, </w:t>
              </w:r>
              <w:proofErr w:type="spellStart"/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labour</w:t>
              </w:r>
              <w:proofErr w:type="spellEnd"/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turnover and fringe benefits. Methods of wage payment and incentive schemes- Halsey, Rowan, Taylor’s differential piece wage.</w:t>
              </w:r>
            </w:ins>
          </w:p>
        </w:tc>
        <w:tc>
          <w:tcPr>
            <w:tcW w:w="4255" w:type="dxa"/>
            <w:gridSpan w:val="2"/>
          </w:tcPr>
          <w:p w14:paraId="5A10E1CB" w14:textId="77777777" w:rsidR="00B9182C" w:rsidRPr="006C4F1F" w:rsidRDefault="00B9182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B3FED" w:rsidRPr="006C4F1F" w14:paraId="21B0B46E" w14:textId="77777777" w:rsidTr="00665C6F">
        <w:trPr>
          <w:trHeight w:val="839"/>
          <w:ins w:id="83" w:author="HP" w:date="2023-11-05T17:38:00Z"/>
        </w:trPr>
        <w:tc>
          <w:tcPr>
            <w:tcW w:w="1527" w:type="dxa"/>
            <w:gridSpan w:val="2"/>
          </w:tcPr>
          <w:p w14:paraId="0E6B5041" w14:textId="2097B909" w:rsidR="002B3FED" w:rsidRDefault="002B3FED">
            <w:pPr>
              <w:pStyle w:val="TableParagraph"/>
              <w:spacing w:line="268" w:lineRule="exact"/>
              <w:ind w:left="107"/>
              <w:rPr>
                <w:ins w:id="84" w:author="HP" w:date="2023-11-05T17:38:00Z"/>
                <w:rFonts w:ascii="Times New Roman" w:hAnsi="Times New Roman" w:cs="Times New Roman"/>
              </w:rPr>
            </w:pPr>
            <w:ins w:id="85" w:author="HP" w:date="2023-11-05T17:38:00Z">
              <w:r>
                <w:rPr>
                  <w:rFonts w:ascii="Times New Roman" w:hAnsi="Times New Roman" w:cs="Times New Roman"/>
                </w:rPr>
                <w:t>5-6</w:t>
              </w:r>
            </w:ins>
          </w:p>
        </w:tc>
        <w:tc>
          <w:tcPr>
            <w:tcW w:w="4679" w:type="dxa"/>
            <w:gridSpan w:val="2"/>
          </w:tcPr>
          <w:p w14:paraId="45F2751A" w14:textId="0C1BC66B" w:rsidR="002B3FED" w:rsidRDefault="002B3FED" w:rsidP="002B3FED">
            <w:pPr>
              <w:adjustRightInd w:val="0"/>
              <w:rPr>
                <w:ins w:id="86" w:author="HP" w:date="2023-11-05T17:38:00Z"/>
                <w:rFonts w:ascii="Times New Roman" w:hAnsi="Times New Roman"/>
                <w:color w:val="000000"/>
                <w:sz w:val="20"/>
                <w:szCs w:val="20"/>
              </w:rPr>
            </w:pPr>
            <w:ins w:id="87" w:author="HP" w:date="2023-11-05T17:38:00Z">
              <w:r>
                <w:rPr>
                  <w:rFonts w:ascii="Times New Roman" w:hAnsi="Times New Roman"/>
                  <w:color w:val="000000"/>
                  <w:spacing w:val="-2"/>
                  <w:sz w:val="20"/>
                  <w:szCs w:val="20"/>
                </w:rPr>
                <w:t>Classification, allocation, apportionment and absorption of overheads, under and over-absorption; capacity levels and costs; treatments of certain items in costing like interest on capital, packing expenses, bad debts, research and development expenses, activity based costing.</w:t>
              </w:r>
            </w:ins>
          </w:p>
        </w:tc>
        <w:tc>
          <w:tcPr>
            <w:tcW w:w="4255" w:type="dxa"/>
            <w:gridSpan w:val="2"/>
          </w:tcPr>
          <w:p w14:paraId="018335B9" w14:textId="77777777" w:rsidR="002B3FED" w:rsidRPr="006C4F1F" w:rsidRDefault="002B3FED">
            <w:pPr>
              <w:pStyle w:val="TableParagraph"/>
              <w:rPr>
                <w:ins w:id="88" w:author="HP" w:date="2023-11-05T17:38:00Z"/>
                <w:rFonts w:ascii="Times New Roman" w:hAnsi="Times New Roman" w:cs="Times New Roman"/>
              </w:rPr>
            </w:pPr>
          </w:p>
        </w:tc>
      </w:tr>
      <w:tr w:rsidR="002B3FED" w:rsidRPr="006C4F1F" w14:paraId="04189275" w14:textId="77777777" w:rsidTr="00665C6F">
        <w:trPr>
          <w:trHeight w:val="839"/>
          <w:ins w:id="89" w:author="HP" w:date="2023-11-05T17:38:00Z"/>
        </w:trPr>
        <w:tc>
          <w:tcPr>
            <w:tcW w:w="1527" w:type="dxa"/>
            <w:gridSpan w:val="2"/>
          </w:tcPr>
          <w:p w14:paraId="27A089CC" w14:textId="2477F48E" w:rsidR="002B3FED" w:rsidRDefault="002B3FED">
            <w:pPr>
              <w:pStyle w:val="TableParagraph"/>
              <w:spacing w:line="268" w:lineRule="exact"/>
              <w:ind w:left="107"/>
              <w:rPr>
                <w:ins w:id="90" w:author="HP" w:date="2023-11-05T17:38:00Z"/>
                <w:rFonts w:ascii="Times New Roman" w:hAnsi="Times New Roman" w:cs="Times New Roman"/>
              </w:rPr>
            </w:pPr>
            <w:ins w:id="91" w:author="HP" w:date="2023-11-05T17:39:00Z">
              <w:r>
                <w:rPr>
                  <w:rFonts w:ascii="Times New Roman" w:hAnsi="Times New Roman" w:cs="Times New Roman"/>
                </w:rPr>
                <w:t>7-13</w:t>
              </w:r>
            </w:ins>
          </w:p>
        </w:tc>
        <w:tc>
          <w:tcPr>
            <w:tcW w:w="4679" w:type="dxa"/>
            <w:gridSpan w:val="2"/>
          </w:tcPr>
          <w:p w14:paraId="54D319CB" w14:textId="10017F29" w:rsidR="002B3FED" w:rsidRDefault="002B3FED" w:rsidP="002B3FED">
            <w:pPr>
              <w:adjustRightInd w:val="0"/>
              <w:rPr>
                <w:ins w:id="92" w:author="HP" w:date="2023-11-05T17:38:00Z"/>
                <w:rFonts w:ascii="Times New Roman" w:hAnsi="Times New Roman"/>
                <w:color w:val="000000"/>
                <w:sz w:val="20"/>
                <w:szCs w:val="20"/>
              </w:rPr>
            </w:pPr>
            <w:ins w:id="93" w:author="HP" w:date="2023-11-05T17:39:00Z">
              <w:r>
                <w:rPr>
                  <w:rFonts w:ascii="Times New Roman" w:hAnsi="Times New Roman"/>
                  <w:color w:val="000000"/>
                  <w:spacing w:val="-2"/>
                  <w:sz w:val="20"/>
                  <w:szCs w:val="20"/>
                </w:rPr>
                <w:t>Unit costing, Job costing, Contract costing, Process costing (including process losses, valuation of work-in-progress, Joint products, by products). Service costing (only transport).</w:t>
              </w:r>
            </w:ins>
          </w:p>
        </w:tc>
        <w:tc>
          <w:tcPr>
            <w:tcW w:w="4255" w:type="dxa"/>
            <w:gridSpan w:val="2"/>
          </w:tcPr>
          <w:p w14:paraId="419173E9" w14:textId="77777777" w:rsidR="002B3FED" w:rsidRPr="006C4F1F" w:rsidRDefault="002B3FED">
            <w:pPr>
              <w:pStyle w:val="TableParagraph"/>
              <w:rPr>
                <w:ins w:id="94" w:author="HP" w:date="2023-11-05T17:38:00Z"/>
                <w:rFonts w:ascii="Times New Roman" w:hAnsi="Times New Roman" w:cs="Times New Roman"/>
              </w:rPr>
            </w:pPr>
          </w:p>
        </w:tc>
      </w:tr>
      <w:tr w:rsidR="002B3FED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7A41A777" w:rsidR="002B3FED" w:rsidRPr="006C4F1F" w:rsidRDefault="002B3FED" w:rsidP="002B3FE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ins w:id="95" w:author="HP" w:date="2023-11-05T17:39:00Z">
              <w:r>
                <w:rPr>
                  <w:rFonts w:ascii="Times New Roman" w:hAnsi="Times New Roman" w:cs="Times New Roman"/>
                </w:rPr>
                <w:t>14-15</w:t>
              </w:r>
            </w:ins>
          </w:p>
        </w:tc>
        <w:tc>
          <w:tcPr>
            <w:tcW w:w="4679" w:type="dxa"/>
            <w:gridSpan w:val="2"/>
          </w:tcPr>
          <w:p w14:paraId="3F9AF0E6" w14:textId="1EDB746F" w:rsidR="002B3FED" w:rsidRPr="006C4F1F" w:rsidRDefault="002B3FED" w:rsidP="002B3FED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ins w:id="96" w:author="HP" w:date="2023-11-05T17:39:00Z">
              <w:r>
                <w:rPr>
                  <w:rFonts w:ascii="Times New Roman" w:hAnsi="Times New Roman"/>
                  <w:color w:val="000000"/>
                  <w:spacing w:val="-2"/>
                  <w:sz w:val="20"/>
                  <w:szCs w:val="20"/>
                </w:rPr>
                <w:t>I</w:t>
              </w:r>
              <w:r>
                <w:rPr>
                  <w:rFonts w:ascii="Times New Roman" w:hAnsi="Times New Roman"/>
                  <w:color w:val="000000"/>
                  <w:spacing w:val="-2"/>
                  <w:sz w:val="20"/>
                  <w:szCs w:val="20"/>
                </w:rPr>
                <w:t>ntegral and non-integral system</w:t>
              </w:r>
              <w:r>
                <w:rPr>
                  <w:rFonts w:ascii="Times New Roman" w:hAnsi="Times New Roman"/>
                  <w:color w:val="000000"/>
                  <w:spacing w:val="-2"/>
                  <w:sz w:val="20"/>
                  <w:szCs w:val="20"/>
                </w:rPr>
                <w:t xml:space="preserve">. Reconciliation of cost and financial accounts profit. </w:t>
              </w:r>
            </w:ins>
          </w:p>
        </w:tc>
        <w:tc>
          <w:tcPr>
            <w:tcW w:w="4255" w:type="dxa"/>
            <w:gridSpan w:val="2"/>
          </w:tcPr>
          <w:p w14:paraId="36187BDA" w14:textId="77777777" w:rsidR="002B3FED" w:rsidRPr="006C4F1F" w:rsidRDefault="002B3FED" w:rsidP="002B3FED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2B3FED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2880D4E7" w:rsidR="002B3FED" w:rsidRPr="006C4F1F" w:rsidRDefault="002B3FED" w:rsidP="002B3FED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77777777" w:rsidR="002B3FED" w:rsidRPr="006C4F1F" w:rsidRDefault="002B3FED" w:rsidP="002B3FE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130753DA" w14:textId="77777777" w:rsidR="002B3FED" w:rsidRPr="006C4F1F" w:rsidRDefault="002B3FED" w:rsidP="002B3FE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</w:p>
          <w:p w14:paraId="45BC5CFB" w14:textId="77777777" w:rsidR="002B3FED" w:rsidRPr="00D94283" w:rsidRDefault="002B3FED" w:rsidP="002B3FED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1072"/>
              </w:tabs>
              <w:adjustRightInd w:val="0"/>
              <w:contextualSpacing/>
              <w:rPr>
                <w:ins w:id="97" w:author="HP" w:date="2023-11-05T17:37:00Z"/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ins w:id="98" w:author="HP" w:date="2023-11-05T17:37:00Z"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>Jawahar</w:t>
              </w:r>
              <w:proofErr w:type="spellEnd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, L., and Srivastava, S. </w:t>
              </w:r>
              <w:r w:rsidRPr="00D94283">
                <w:rPr>
                  <w:rFonts w:ascii="Times New Roman" w:eastAsiaTheme="minorHAnsi" w:hAnsi="Times New Roman"/>
                  <w:i/>
                  <w:sz w:val="24"/>
                  <w:szCs w:val="24"/>
                </w:rPr>
                <w:t>Cost Accounting</w:t>
              </w:r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>. McGraw Hills publishing Co., New Delhi.</w:t>
              </w:r>
            </w:ins>
          </w:p>
          <w:p w14:paraId="6647E4D2" w14:textId="77777777" w:rsidR="002B3FED" w:rsidRPr="00D94283" w:rsidRDefault="002B3FED" w:rsidP="002B3FED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1072"/>
              </w:tabs>
              <w:adjustRightInd w:val="0"/>
              <w:contextualSpacing/>
              <w:rPr>
                <w:ins w:id="99" w:author="HP" w:date="2023-11-05T17:37:00Z"/>
                <w:rFonts w:ascii="Times New Roman" w:eastAsiaTheme="minorHAnsi" w:hAnsi="Times New Roman"/>
                <w:sz w:val="24"/>
                <w:szCs w:val="24"/>
              </w:rPr>
            </w:pPr>
            <w:ins w:id="100" w:author="HP" w:date="2023-11-05T17:37:00Z"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Nigam, B., </w:t>
              </w:r>
              <w:proofErr w:type="spellStart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>Lall</w:t>
              </w:r>
              <w:proofErr w:type="spellEnd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, M., and Jain, I.C. </w:t>
              </w:r>
              <w:r w:rsidRPr="00D94283">
                <w:rPr>
                  <w:rFonts w:ascii="Times New Roman" w:eastAsiaTheme="minorHAnsi" w:hAnsi="Times New Roman"/>
                  <w:i/>
                  <w:sz w:val="24"/>
                  <w:szCs w:val="24"/>
                </w:rPr>
                <w:t xml:space="preserve">Cost Accounting: principles, Methods, and Techniques. </w:t>
              </w:r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>PHI Pvt. Ltd., New Delhi.</w:t>
              </w:r>
            </w:ins>
          </w:p>
          <w:p w14:paraId="6F222BBF" w14:textId="77777777" w:rsidR="002B3FED" w:rsidRPr="00D94283" w:rsidRDefault="002B3FED" w:rsidP="002B3FED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1072"/>
              </w:tabs>
              <w:adjustRightInd w:val="0"/>
              <w:contextualSpacing/>
              <w:rPr>
                <w:ins w:id="101" w:author="HP" w:date="2023-11-05T17:37:00Z"/>
                <w:rFonts w:ascii="Times New Roman" w:eastAsiaTheme="minorHAnsi" w:hAnsi="Times New Roman"/>
                <w:sz w:val="24"/>
                <w:szCs w:val="24"/>
              </w:rPr>
            </w:pPr>
            <w:ins w:id="102" w:author="HP" w:date="2023-11-05T17:37:00Z"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Banerjee, B. </w:t>
              </w:r>
              <w:r w:rsidRPr="00D94283">
                <w:rPr>
                  <w:rFonts w:ascii="Times New Roman" w:eastAsiaTheme="minorHAnsi" w:hAnsi="Times New Roman"/>
                  <w:i/>
                  <w:sz w:val="24"/>
                  <w:szCs w:val="24"/>
                </w:rPr>
                <w:t xml:space="preserve">Cost Accounting – Theory and Practice, </w:t>
              </w:r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>PHI Pvt. Ltd., New Delhi</w:t>
              </w:r>
              <w:r w:rsidRPr="00D94283">
                <w:rPr>
                  <w:rFonts w:ascii="Times New Roman" w:eastAsiaTheme="minorHAnsi" w:hAnsi="Times New Roman"/>
                  <w:i/>
                  <w:sz w:val="24"/>
                  <w:szCs w:val="24"/>
                </w:rPr>
                <w:t xml:space="preserve">. </w:t>
              </w:r>
            </w:ins>
          </w:p>
          <w:p w14:paraId="0CF527F7" w14:textId="77777777" w:rsidR="002B3FED" w:rsidRPr="00D94283" w:rsidRDefault="002B3FED" w:rsidP="002B3FED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1072"/>
              </w:tabs>
              <w:adjustRightInd w:val="0"/>
              <w:contextualSpacing/>
              <w:rPr>
                <w:ins w:id="103" w:author="HP" w:date="2023-11-05T17:37:00Z"/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ins w:id="104" w:author="HP" w:date="2023-11-05T17:37:00Z"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>Jhamb</w:t>
              </w:r>
              <w:proofErr w:type="spellEnd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, H. V. </w:t>
              </w:r>
              <w:r w:rsidRPr="00D94283">
                <w:rPr>
                  <w:rFonts w:ascii="Times New Roman" w:eastAsiaTheme="minorHAnsi" w:hAnsi="Times New Roman"/>
                  <w:i/>
                  <w:sz w:val="24"/>
                  <w:szCs w:val="24"/>
                </w:rPr>
                <w:t xml:space="preserve">Fundamentals of Cost Accounting. </w:t>
              </w:r>
              <w:proofErr w:type="spellStart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>Ane</w:t>
              </w:r>
              <w:proofErr w:type="spellEnd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 books </w:t>
              </w:r>
              <w:proofErr w:type="spellStart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>Pvt</w:t>
              </w:r>
              <w:proofErr w:type="spellEnd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 Ltd., New Delhi.</w:t>
              </w:r>
              <w:r w:rsidRPr="00D94283">
                <w:rPr>
                  <w:rFonts w:ascii="Times New Roman" w:eastAsiaTheme="minorHAnsi" w:hAnsi="Times New Roman"/>
                  <w:i/>
                  <w:sz w:val="24"/>
                  <w:szCs w:val="24"/>
                </w:rPr>
                <w:t xml:space="preserve"> </w:t>
              </w:r>
            </w:ins>
          </w:p>
          <w:p w14:paraId="340ADFA9" w14:textId="77777777" w:rsidR="002B3FED" w:rsidRPr="00D94283" w:rsidRDefault="002B3FED" w:rsidP="002B3FED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1072"/>
              </w:tabs>
              <w:adjustRightInd w:val="0"/>
              <w:contextualSpacing/>
              <w:rPr>
                <w:ins w:id="105" w:author="HP" w:date="2023-11-05T17:37:00Z"/>
                <w:rFonts w:ascii="Times New Roman" w:eastAsiaTheme="minorHAnsi" w:hAnsi="Times New Roman"/>
                <w:sz w:val="24"/>
                <w:szCs w:val="24"/>
              </w:rPr>
            </w:pPr>
            <w:ins w:id="106" w:author="HP" w:date="2023-11-05T17:37:00Z"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Arora, M. N. </w:t>
              </w:r>
              <w:r w:rsidRPr="00D94283">
                <w:rPr>
                  <w:rFonts w:ascii="Times New Roman" w:eastAsiaTheme="minorHAnsi" w:hAnsi="Times New Roman"/>
                  <w:i/>
                  <w:sz w:val="24"/>
                  <w:szCs w:val="24"/>
                </w:rPr>
                <w:t xml:space="preserve">Cost Accounting – Principles and Practices. </w:t>
              </w:r>
              <w:proofErr w:type="spellStart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>Vikas</w:t>
              </w:r>
              <w:proofErr w:type="spellEnd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 publishing House. New Delhi.</w:t>
              </w:r>
            </w:ins>
          </w:p>
          <w:p w14:paraId="20332153" w14:textId="77777777" w:rsidR="002B3FED" w:rsidRPr="00D94283" w:rsidRDefault="002B3FED" w:rsidP="002B3FED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1072"/>
              </w:tabs>
              <w:adjustRightInd w:val="0"/>
              <w:contextualSpacing/>
              <w:rPr>
                <w:ins w:id="107" w:author="HP" w:date="2023-11-05T17:37:00Z"/>
                <w:rFonts w:ascii="Times New Roman" w:eastAsiaTheme="minorHAnsi" w:hAnsi="Times New Roman"/>
                <w:sz w:val="24"/>
                <w:szCs w:val="24"/>
              </w:rPr>
            </w:pPr>
            <w:ins w:id="108" w:author="HP" w:date="2023-11-05T17:37:00Z"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Shukla, M. C., Grewal, T.S., and Gupta, M.P. </w:t>
              </w:r>
              <w:r w:rsidRPr="00D94283">
                <w:rPr>
                  <w:rFonts w:ascii="Times New Roman" w:eastAsiaTheme="minorHAnsi" w:hAnsi="Times New Roman"/>
                  <w:i/>
                  <w:sz w:val="24"/>
                  <w:szCs w:val="24"/>
                </w:rPr>
                <w:t xml:space="preserve">Cost Accounting, Text and Problems. </w:t>
              </w:r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S Chand and Co. Ltd., New Delhi. </w:t>
              </w:r>
            </w:ins>
          </w:p>
          <w:p w14:paraId="64923934" w14:textId="77777777" w:rsidR="002B3FED" w:rsidRPr="00D94283" w:rsidRDefault="002B3FED" w:rsidP="002B3FED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1072"/>
              </w:tabs>
              <w:adjustRightInd w:val="0"/>
              <w:contextualSpacing/>
              <w:rPr>
                <w:ins w:id="109" w:author="HP" w:date="2023-11-05T17:37:00Z"/>
                <w:rFonts w:ascii="Times New Roman" w:eastAsiaTheme="minorHAnsi" w:hAnsi="Times New Roman"/>
                <w:sz w:val="24"/>
                <w:szCs w:val="24"/>
              </w:rPr>
            </w:pPr>
            <w:ins w:id="110" w:author="HP" w:date="2023-11-05T17:37:00Z"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Jain, S.P., and </w:t>
              </w:r>
              <w:proofErr w:type="spellStart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>Narang</w:t>
              </w:r>
              <w:proofErr w:type="spellEnd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, K. L. </w:t>
              </w:r>
              <w:r w:rsidRPr="00D94283">
                <w:rPr>
                  <w:rFonts w:ascii="Times New Roman" w:eastAsiaTheme="minorHAnsi" w:hAnsi="Times New Roman"/>
                  <w:i/>
                  <w:sz w:val="24"/>
                  <w:szCs w:val="24"/>
                </w:rPr>
                <w:t xml:space="preserve">Cost Accounting, Principles and Method. </w:t>
              </w:r>
              <w:proofErr w:type="spellStart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>Kalyani</w:t>
              </w:r>
              <w:proofErr w:type="spellEnd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 Publishers, Jalandhar. </w:t>
              </w:r>
            </w:ins>
          </w:p>
          <w:p w14:paraId="58A967BD" w14:textId="77777777" w:rsidR="002B3FED" w:rsidRPr="00D94283" w:rsidRDefault="002B3FED" w:rsidP="002B3FED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1072"/>
              </w:tabs>
              <w:adjustRightInd w:val="0"/>
              <w:contextualSpacing/>
              <w:rPr>
                <w:ins w:id="111" w:author="HP" w:date="2023-11-05T17:37:00Z"/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ins w:id="112" w:author="HP" w:date="2023-11-05T17:37:00Z"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>Maheshwari</w:t>
              </w:r>
              <w:proofErr w:type="spellEnd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, S.N., and Mittal, S. N. </w:t>
              </w:r>
              <w:r w:rsidRPr="00D94283">
                <w:rPr>
                  <w:rFonts w:ascii="Times New Roman" w:eastAsiaTheme="minorHAnsi" w:hAnsi="Times New Roman"/>
                  <w:i/>
                  <w:sz w:val="24"/>
                  <w:szCs w:val="24"/>
                </w:rPr>
                <w:t xml:space="preserve">Cost Accounting, Theory and Problems. </w:t>
              </w:r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Shri </w:t>
              </w:r>
              <w:proofErr w:type="spellStart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>Mahabir</w:t>
              </w:r>
              <w:proofErr w:type="spellEnd"/>
              <w:r w:rsidRPr="00D9428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 Book Depot, New Delhi.</w:t>
              </w:r>
            </w:ins>
          </w:p>
          <w:p w14:paraId="1B289482" w14:textId="77777777" w:rsidR="002B3FED" w:rsidRDefault="002B3FED" w:rsidP="002B3FED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ED60F8C" w14:textId="63FA5780" w:rsidR="002B3FED" w:rsidDel="00F4549D" w:rsidRDefault="002B3FED" w:rsidP="00F4549D">
            <w:pPr>
              <w:pStyle w:val="TableParagraph"/>
              <w:rPr>
                <w:del w:id="113" w:author="HP" w:date="2023-11-05T17:45:00Z"/>
                <w:rFonts w:ascii="Times New Roman" w:hAnsi="Times New Roman" w:cs="Times New Roman"/>
                <w:b/>
                <w:sz w:val="24"/>
              </w:rPr>
              <w:pPrChange w:id="114" w:author="HP" w:date="2023-11-05T17:45:00Z">
                <w:pPr>
                  <w:pStyle w:val="TableParagraph"/>
                </w:pPr>
              </w:pPrChange>
            </w:pPr>
            <w:bookmarkStart w:id="115" w:name="_GoBack"/>
            <w:bookmarkEnd w:id="115"/>
          </w:p>
          <w:p w14:paraId="751F6345" w14:textId="15FBBA6B" w:rsidR="002B3FED" w:rsidDel="00F4549D" w:rsidRDefault="002B3FED" w:rsidP="00F4549D">
            <w:pPr>
              <w:pStyle w:val="TableParagraph"/>
              <w:rPr>
                <w:del w:id="116" w:author="HP" w:date="2023-11-05T17:45:00Z"/>
                <w:rFonts w:ascii="Times New Roman" w:hAnsi="Times New Roman" w:cs="Times New Roman"/>
                <w:b/>
                <w:sz w:val="24"/>
              </w:rPr>
              <w:pPrChange w:id="117" w:author="HP" w:date="2023-11-05T17:45:00Z">
                <w:pPr>
                  <w:pStyle w:val="TableParagraph"/>
                </w:pPr>
              </w:pPrChange>
            </w:pPr>
          </w:p>
          <w:p w14:paraId="5030402E" w14:textId="0962A740" w:rsidR="002B3FED" w:rsidRPr="006C4F1F" w:rsidDel="00F4549D" w:rsidRDefault="002B3FED" w:rsidP="00F4549D">
            <w:pPr>
              <w:pStyle w:val="TableParagraph"/>
              <w:rPr>
                <w:del w:id="118" w:author="HP" w:date="2023-11-05T17:45:00Z"/>
                <w:rFonts w:ascii="Times New Roman" w:hAnsi="Times New Roman" w:cs="Times New Roman"/>
                <w:b/>
                <w:sz w:val="24"/>
              </w:rPr>
              <w:pPrChange w:id="119" w:author="HP" w:date="2023-11-05T17:45:00Z">
                <w:pPr>
                  <w:pStyle w:val="TableParagraph"/>
                </w:pPr>
              </w:pPrChange>
            </w:pPr>
            <w:del w:id="120" w:author="HP" w:date="2023-11-05T17:45:00Z">
              <w:r w:rsidRPr="006C4F1F" w:rsidDel="00F4549D">
                <w:rPr>
                  <w:rFonts w:ascii="Times New Roman" w:hAnsi="Times New Roman" w:cs="Times New Roman"/>
                  <w:b/>
                  <w:sz w:val="24"/>
                </w:rPr>
                <w:delText>Additional</w:delText>
              </w:r>
              <w:r w:rsidDel="00F4549D">
                <w:rPr>
                  <w:rFonts w:ascii="Times New Roman" w:hAnsi="Times New Roman" w:cs="Times New Roman"/>
                  <w:b/>
                  <w:sz w:val="24"/>
                </w:rPr>
                <w:delText xml:space="preserve"> </w:delText>
              </w:r>
              <w:r w:rsidRPr="006C4F1F" w:rsidDel="00F4549D">
                <w:rPr>
                  <w:rFonts w:ascii="Times New Roman" w:hAnsi="Times New Roman" w:cs="Times New Roman"/>
                  <w:b/>
                  <w:sz w:val="24"/>
                </w:rPr>
                <w:delText>Resources</w:delText>
              </w:r>
            </w:del>
          </w:p>
          <w:p w14:paraId="661B1720" w14:textId="28B6F9A0" w:rsidR="002B3FED" w:rsidRPr="006C4F1F" w:rsidDel="00F4549D" w:rsidRDefault="002B3FED" w:rsidP="00F4549D">
            <w:pPr>
              <w:pStyle w:val="TableParagraph"/>
              <w:spacing w:before="11"/>
              <w:rPr>
                <w:del w:id="121" w:author="HP" w:date="2023-11-05T17:45:00Z"/>
                <w:rFonts w:ascii="Times New Roman" w:hAnsi="Times New Roman" w:cs="Times New Roman"/>
                <w:b/>
                <w:sz w:val="21"/>
              </w:rPr>
              <w:pPrChange w:id="122" w:author="HP" w:date="2023-11-05T17:45:00Z">
                <w:pPr>
                  <w:pStyle w:val="TableParagraph"/>
                  <w:spacing w:before="11"/>
                </w:pPr>
              </w:pPrChange>
            </w:pPr>
          </w:p>
          <w:p w14:paraId="38530E7A" w14:textId="75476D94" w:rsidR="002B3FED" w:rsidRPr="006C4F1F" w:rsidRDefault="002B3FED" w:rsidP="00F4549D">
            <w:pPr>
              <w:pStyle w:val="TableParagraph"/>
              <w:rPr>
                <w:rFonts w:ascii="Times New Roman" w:hAnsi="Times New Roman" w:cs="Times New Roman"/>
              </w:rPr>
              <w:pPrChange w:id="123" w:author="HP" w:date="2023-11-05T17:45:00Z">
                <w:pPr>
                  <w:pStyle w:val="TableParagraph"/>
                  <w:ind w:left="468"/>
                </w:pPr>
              </w:pPrChange>
            </w:pPr>
            <w:del w:id="124" w:author="HP" w:date="2023-11-05T17:37:00Z">
              <w:r w:rsidRPr="006C4F1F" w:rsidDel="002B3FED">
                <w:rPr>
                  <w:rFonts w:ascii="Times New Roman" w:hAnsi="Times New Roman" w:cs="Times New Roman"/>
                </w:rPr>
                <w:delText>1.</w:delText>
              </w:r>
            </w:del>
            <w:ins w:id="125" w:author="HP" w:date="2023-11-05T17:37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</w:p>
        </w:tc>
      </w:tr>
      <w:tr w:rsidR="002B3FED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2B3FED" w:rsidRPr="006C4F1F" w:rsidRDefault="002B3FED" w:rsidP="002B3FED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Online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5043C013" w14:textId="77777777" w:rsidR="0037689E" w:rsidRDefault="0037689E" w:rsidP="0037689E">
            <w:pPr>
              <w:pStyle w:val="TableParagraph"/>
              <w:numPr>
                <w:ilvl w:val="0"/>
                <w:numId w:val="20"/>
              </w:numPr>
              <w:rPr>
                <w:ins w:id="126" w:author="HP" w:date="2023-11-05T17:44:00Z"/>
                <w:rFonts w:ascii="Times New Roman" w:hAnsi="Times New Roman" w:cs="Times New Roman"/>
              </w:rPr>
            </w:pPr>
            <w:ins w:id="127" w:author="HP" w:date="2023-11-05T17:44:00Z">
              <w:r>
                <w:rPr>
                  <w:rFonts w:ascii="Times New Roman" w:hAnsi="Times New Roman" w:cs="Times New Roman"/>
                </w:rPr>
                <w:t xml:space="preserve">Newspapers </w:t>
              </w:r>
            </w:ins>
          </w:p>
          <w:p w14:paraId="26FCCBD8" w14:textId="0F58A2FB" w:rsidR="002B3FED" w:rsidRPr="006C4F1F" w:rsidRDefault="0037689E" w:rsidP="0037689E">
            <w:pPr>
              <w:pStyle w:val="TableParagraph"/>
              <w:numPr>
                <w:ilvl w:val="0"/>
                <w:numId w:val="20"/>
              </w:numPr>
              <w:ind w:right="4209"/>
              <w:rPr>
                <w:rFonts w:ascii="Times New Roman" w:hAnsi="Times New Roman" w:cs="Times New Roman"/>
                <w:sz w:val="21"/>
              </w:rPr>
              <w:pPrChange w:id="128" w:author="HP" w:date="2023-11-05T17:44:00Z">
                <w:pPr>
                  <w:pStyle w:val="TableParagraph"/>
                  <w:ind w:left="107" w:right="4209"/>
                </w:pPr>
              </w:pPrChange>
            </w:pPr>
            <w:ins w:id="129" w:author="HP" w:date="2023-11-05T17:44:00Z">
              <w:r>
                <w:rPr>
                  <w:rFonts w:ascii="Times New Roman" w:hAnsi="Times New Roman" w:cs="Times New Roman"/>
                </w:rPr>
                <w:t>Google Scholar</w:t>
              </w:r>
            </w:ins>
          </w:p>
        </w:tc>
      </w:tr>
      <w:tr w:rsidR="002B3FED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2B3FED" w:rsidRPr="006C4F1F" w:rsidRDefault="002B3FED" w:rsidP="002B3FED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7777777" w:rsidR="002B3FED" w:rsidRPr="006C4F1F" w:rsidRDefault="002B3FED" w:rsidP="002B3FED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2B3FED" w:rsidRPr="006C4F1F" w:rsidRDefault="002B3FED" w:rsidP="002B3FE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77777777" w:rsidR="002B3FED" w:rsidRPr="006C4F1F" w:rsidRDefault="002B3FED" w:rsidP="002B3FED">
            <w:pPr>
              <w:pStyle w:val="TableParagraph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Link the assignment and Test (optional)</w:t>
            </w:r>
          </w:p>
        </w:tc>
      </w:tr>
    </w:tbl>
    <w:p w14:paraId="3A4974CB" w14:textId="20FDDAC8" w:rsidR="00374613" w:rsidRPr="006C4F1F" w:rsidDel="00AC3396" w:rsidRDefault="00374613">
      <w:pPr>
        <w:rPr>
          <w:del w:id="130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131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17780318"/>
    <w:multiLevelType w:val="hybridMultilevel"/>
    <w:tmpl w:val="B844B684"/>
    <w:lvl w:ilvl="0" w:tplc="ACB07866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D2AD5"/>
    <w:multiLevelType w:val="hybridMultilevel"/>
    <w:tmpl w:val="5F546C48"/>
    <w:lvl w:ilvl="0" w:tplc="ACB07866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7" w15:restartNumberingAfterBreak="0">
    <w:nsid w:val="293628A9"/>
    <w:multiLevelType w:val="hybridMultilevel"/>
    <w:tmpl w:val="5F546C48"/>
    <w:lvl w:ilvl="0" w:tplc="ACB07866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44A1A"/>
    <w:multiLevelType w:val="multilevel"/>
    <w:tmpl w:val="0EC8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3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4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708A1BB7"/>
    <w:multiLevelType w:val="hybridMultilevel"/>
    <w:tmpl w:val="ED848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8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9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8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14"/>
  </w:num>
  <w:num w:numId="10">
    <w:abstractNumId w:val="11"/>
  </w:num>
  <w:num w:numId="11">
    <w:abstractNumId w:val="15"/>
  </w:num>
  <w:num w:numId="12">
    <w:abstractNumId w:val="6"/>
  </w:num>
  <w:num w:numId="13">
    <w:abstractNumId w:val="8"/>
  </w:num>
  <w:num w:numId="14">
    <w:abstractNumId w:val="19"/>
  </w:num>
  <w:num w:numId="15">
    <w:abstractNumId w:val="9"/>
  </w:num>
  <w:num w:numId="16">
    <w:abstractNumId w:val="16"/>
  </w:num>
  <w:num w:numId="17">
    <w:abstractNumId w:val="4"/>
  </w:num>
  <w:num w:numId="18">
    <w:abstractNumId w:val="10"/>
  </w:num>
  <w:num w:numId="19">
    <w:abstractNumId w:val="3"/>
  </w:num>
  <w:num w:numId="2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KIT GUPTA">
    <w15:presenceInfo w15:providerId="None" w15:userId="ANKIT GUPTA"/>
  </w15:person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13"/>
    <w:rsid w:val="00042213"/>
    <w:rsid w:val="00093A1B"/>
    <w:rsid w:val="001659C0"/>
    <w:rsid w:val="001F32B8"/>
    <w:rsid w:val="002023A9"/>
    <w:rsid w:val="00223B4B"/>
    <w:rsid w:val="002411DC"/>
    <w:rsid w:val="002A074F"/>
    <w:rsid w:val="002A3EF4"/>
    <w:rsid w:val="002B3FED"/>
    <w:rsid w:val="00374613"/>
    <w:rsid w:val="0037689E"/>
    <w:rsid w:val="003A7E8E"/>
    <w:rsid w:val="003F28F2"/>
    <w:rsid w:val="00532AD0"/>
    <w:rsid w:val="005A76FB"/>
    <w:rsid w:val="00641F09"/>
    <w:rsid w:val="00665C6F"/>
    <w:rsid w:val="006C4F1F"/>
    <w:rsid w:val="00767868"/>
    <w:rsid w:val="0079617C"/>
    <w:rsid w:val="007F4139"/>
    <w:rsid w:val="00891C3F"/>
    <w:rsid w:val="00984F92"/>
    <w:rsid w:val="00AC3396"/>
    <w:rsid w:val="00B9182C"/>
    <w:rsid w:val="00BF6BC1"/>
    <w:rsid w:val="00CE29B9"/>
    <w:rsid w:val="00CF5E73"/>
    <w:rsid w:val="00D6426C"/>
    <w:rsid w:val="00DB6422"/>
    <w:rsid w:val="00E73CC1"/>
    <w:rsid w:val="00F4549D"/>
    <w:rsid w:val="00F5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HP</cp:lastModifiedBy>
  <cp:revision>5</cp:revision>
  <dcterms:created xsi:type="dcterms:W3CDTF">2023-11-05T12:04:00Z</dcterms:created>
  <dcterms:modified xsi:type="dcterms:W3CDTF">2023-11-05T12:15:00Z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