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62848" behindDoc="0" locked="0" layoutInCell="1" allowOverlap="1" wp14:anchorId="4317301D" wp14:editId="7023F615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A2120E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59FE38FD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ins w:id="1" w:author="HP" w:date="2023-11-05T17:55:00Z">
        <w:r w:rsidR="00A97A62">
          <w:rPr>
            <w:rFonts w:ascii="Times New Roman" w:hAnsi="Times New Roman" w:cs="Times New Roman"/>
          </w:rPr>
          <w:t>V</w:t>
        </w:r>
      </w:ins>
      <w:r w:rsidR="00E73CC1" w:rsidRPr="006C4F1F">
        <w:rPr>
          <w:rFonts w:ascii="Times New Roman" w:hAnsi="Times New Roman" w:cs="Times New Roman"/>
        </w:rPr>
        <w:t>I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</w:t>
      </w:r>
      <w:ins w:id="2" w:author="HP" w:date="2023-11-05T17:55:00Z">
        <w:r w:rsidR="00A97A62">
          <w:rPr>
            <w:rFonts w:ascii="Times New Roman" w:hAnsi="Times New Roman" w:cs="Times New Roman"/>
          </w:rPr>
          <w:t>an</w:t>
        </w:r>
      </w:ins>
      <w:del w:id="3" w:author="HP" w:date="2023-11-05T17:55:00Z">
        <w:r w:rsidRPr="006C4F1F" w:rsidDel="00A97A62">
          <w:rPr>
            <w:rFonts w:ascii="Times New Roman" w:hAnsi="Times New Roman" w:cs="Times New Roman"/>
          </w:rPr>
          <w:delText>uly</w:delText>
        </w:r>
        <w:r w:rsidR="00223B4B" w:rsidDel="00A97A62">
          <w:rPr>
            <w:rFonts w:ascii="Times New Roman" w:hAnsi="Times New Roman" w:cs="Times New Roman"/>
          </w:rPr>
          <w:delText xml:space="preserve"> </w:delText>
        </w:r>
      </w:del>
      <w:ins w:id="4" w:author="HP" w:date="2023-11-05T17:55:00Z">
        <w:r w:rsidR="00A97A62">
          <w:rPr>
            <w:rFonts w:ascii="Times New Roman" w:hAnsi="Times New Roman" w:cs="Times New Roman"/>
          </w:rPr>
          <w:t xml:space="preserve"> </w:t>
        </w:r>
      </w:ins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ins w:id="5" w:author="HP" w:date="2023-11-05T17:55:00Z">
        <w:r w:rsidR="00A97A62">
          <w:rPr>
            <w:rFonts w:ascii="Times New Roman" w:hAnsi="Times New Roman" w:cs="Times New Roman"/>
          </w:rPr>
          <w:t>June</w:t>
        </w:r>
      </w:ins>
      <w:del w:id="6" w:author="HP" w:date="2023-11-05T17:55:00Z">
        <w:r w:rsidRPr="006C4F1F" w:rsidDel="00A97A62">
          <w:rPr>
            <w:rFonts w:ascii="Times New Roman" w:hAnsi="Times New Roman" w:cs="Times New Roman"/>
          </w:rPr>
          <w:delText>November</w:delText>
        </w:r>
      </w:del>
      <w:ins w:id="7" w:author="HP" w:date="2023-11-05T17:55:00Z">
        <w:r w:rsidR="00A97A62">
          <w:rPr>
            <w:rFonts w:ascii="Times New Roman" w:hAnsi="Times New Roman" w:cs="Times New Roman"/>
          </w:rPr>
          <w:t xml:space="preserve"> </w:t>
        </w:r>
      </w:ins>
      <w:r w:rsidRPr="006C4F1F">
        <w:rPr>
          <w:rFonts w:ascii="Times New Roman" w:hAnsi="Times New Roman" w:cs="Times New Roman"/>
        </w:rPr>
        <w:t>202</w:t>
      </w:r>
      <w:del w:id="8" w:author="HP" w:date="2023-11-05T17:55:00Z">
        <w:r w:rsidRPr="006C4F1F" w:rsidDel="00A97A62">
          <w:rPr>
            <w:rFonts w:ascii="Times New Roman" w:hAnsi="Times New Roman" w:cs="Times New Roman"/>
          </w:rPr>
          <w:delText>2</w:delText>
        </w:r>
      </w:del>
      <w:ins w:id="9" w:author="HP" w:date="2023-11-05T17:55:00Z">
        <w:r w:rsidR="00A97A62">
          <w:rPr>
            <w:rFonts w:ascii="Times New Roman" w:hAnsi="Times New Roman" w:cs="Times New Roman"/>
          </w:rPr>
          <w:t>3</w:t>
        </w:r>
      </w:ins>
      <w:r w:rsidRPr="006C4F1F">
        <w:rPr>
          <w:rFonts w:ascii="Times New Roman" w:hAnsi="Times New Roman" w:cs="Times New Roman"/>
        </w:rPr>
        <w:t>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4CA27FF4" w:rsidR="00374613" w:rsidRPr="006C4F1F" w:rsidRDefault="00A97A62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ins w:id="10" w:author="HP" w:date="2023-11-05T17:55:00Z">
              <w:r>
                <w:rPr>
                  <w:rFonts w:ascii="Times New Roman" w:hAnsi="Times New Roman" w:cs="Times New Roman"/>
                </w:rPr>
                <w:t xml:space="preserve">Prof. </w:t>
              </w:r>
              <w:proofErr w:type="spellStart"/>
              <w:r>
                <w:rPr>
                  <w:rFonts w:ascii="Times New Roman" w:hAnsi="Times New Roman" w:cs="Times New Roman"/>
                </w:rPr>
                <w:t>Harikishni</w:t>
              </w:r>
            </w:ins>
            <w:proofErr w:type="spellEnd"/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0594E5CF" w:rsidR="00374613" w:rsidRPr="006C4F1F" w:rsidRDefault="00A97A62" w:rsidP="00A97A62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  <w:pPrChange w:id="11" w:author="HP" w:date="2023-11-05T17:55:00Z">
                <w:pPr>
                  <w:pStyle w:val="TableParagraph"/>
                  <w:ind w:left="657" w:right="652"/>
                  <w:jc w:val="center"/>
                </w:pPr>
              </w:pPrChange>
            </w:pPr>
            <w:ins w:id="12" w:author="HP" w:date="2023-11-05T17:55:00Z">
              <w:r>
                <w:rPr>
                  <w:rFonts w:ascii="Times New Roman" w:hAnsi="Times New Roman" w:cs="Times New Roman"/>
                </w:rPr>
                <w:t>Commerce</w:t>
              </w:r>
            </w:ins>
            <w:del w:id="13" w:author="HP" w:date="2023-11-05T17:55:00Z">
              <w:r w:rsidR="00E73CC1" w:rsidRPr="006C4F1F" w:rsidDel="00A97A62">
                <w:rPr>
                  <w:rFonts w:ascii="Times New Roman" w:hAnsi="Times New Roman" w:cs="Times New Roman"/>
                </w:rPr>
                <w:delText>_______________</w:delText>
              </w:r>
            </w:del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7ABD5466" w:rsidR="00374613" w:rsidRPr="006C4F1F" w:rsidRDefault="00A97A62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ins w:id="14" w:author="HP" w:date="2023-11-05T17:56:00Z">
              <w:r>
                <w:rPr>
                  <w:rFonts w:ascii="Times New Roman" w:hAnsi="Times New Roman" w:cs="Times New Roman"/>
                </w:rPr>
                <w:t>B.COM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4C5BD4D3" w:rsidR="00374613" w:rsidRPr="006C4F1F" w:rsidRDefault="00A97A62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15" w:author="HP" w:date="2023-11-05T17:56:00Z">
              <w:r>
                <w:rPr>
                  <w:rFonts w:ascii="Times New Roman" w:hAnsi="Times New Roman" w:cs="Times New Roman"/>
                </w:rPr>
                <w:t>VI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7D972797" w:rsidR="00374613" w:rsidRPr="006C4F1F" w:rsidRDefault="00A97A62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ins w:id="16" w:author="HP" w:date="2023-11-05T17:56:00Z">
              <w:r>
                <w:rPr>
                  <w:rFonts w:ascii="Times New Roman" w:hAnsi="Times New Roman" w:cs="Times New Roman"/>
                </w:rPr>
                <w:t xml:space="preserve">Entrepreneurship Development 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2AD6B7F1" w:rsidR="00374613" w:rsidRPr="006C4F1F" w:rsidRDefault="00A97A62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17" w:author="HP" w:date="2023-11-05T17:56:00Z">
              <w:r>
                <w:rPr>
                  <w:rFonts w:ascii="Times New Roman" w:hAnsi="Times New Roman" w:cs="Times New Roman"/>
                </w:rPr>
                <w:t>2022-23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7048F3E" w14:textId="77777777" w:rsidR="00A97A62" w:rsidRDefault="00A97A62" w:rsidP="00A97A62">
            <w:pPr>
              <w:widowControl/>
              <w:adjustRightInd w:val="0"/>
              <w:rPr>
                <w:ins w:id="18" w:author="HP" w:date="2023-11-05T18:02:00Z"/>
                <w:rFonts w:ascii="CIDFont+F1" w:hAnsi="CIDFont+F1" w:cs="CIDFont+F1"/>
                <w:sz w:val="24"/>
                <w:szCs w:val="24"/>
                <w:lang w:val="en-IN"/>
              </w:rPr>
            </w:pPr>
            <w:ins w:id="19" w:author="HP" w:date="2023-11-05T18:02:00Z">
              <w:r>
                <w:rPr>
                  <w:rFonts w:ascii="CIDFont+F1" w:hAnsi="CIDFont+F1" w:cs="CIDFont+F1"/>
                  <w:sz w:val="24"/>
                  <w:szCs w:val="24"/>
                  <w:lang w:val="en-IN"/>
                </w:rPr>
                <w:t>The aim of this paper is to make students aware of the concept, need and relevance of</w:t>
              </w:r>
            </w:ins>
          </w:p>
          <w:p w14:paraId="54F7FFAF" w14:textId="77777777" w:rsidR="00A97A62" w:rsidRDefault="00A97A62" w:rsidP="00A97A62">
            <w:pPr>
              <w:widowControl/>
              <w:adjustRightInd w:val="0"/>
              <w:rPr>
                <w:ins w:id="20" w:author="HP" w:date="2023-11-05T18:02:00Z"/>
                <w:rFonts w:ascii="CIDFont+F1" w:hAnsi="CIDFont+F1" w:cs="CIDFont+F1"/>
                <w:sz w:val="24"/>
                <w:szCs w:val="24"/>
                <w:lang w:val="en-IN"/>
              </w:rPr>
            </w:pPr>
            <w:ins w:id="21" w:author="HP" w:date="2023-11-05T18:02:00Z">
              <w:r>
                <w:rPr>
                  <w:rFonts w:ascii="CIDFont+F1" w:hAnsi="CIDFont+F1" w:cs="CIDFont+F1"/>
                  <w:sz w:val="24"/>
                  <w:szCs w:val="24"/>
                  <w:lang w:val="en-IN"/>
                </w:rPr>
                <w:t>entrepreneurship in the contemporary Indian society and further create a desire among the</w:t>
              </w:r>
            </w:ins>
          </w:p>
          <w:p w14:paraId="409B1B27" w14:textId="5DFE1994" w:rsidR="00374613" w:rsidRPr="006C4F1F" w:rsidRDefault="00A97A62" w:rsidP="00A97A62">
            <w:pPr>
              <w:pStyle w:val="TableParagraph"/>
              <w:ind w:right="314"/>
              <w:rPr>
                <w:rFonts w:ascii="Times New Roman" w:hAnsi="Times New Roman" w:cs="Times New Roman"/>
              </w:rPr>
              <w:pPrChange w:id="22" w:author="HP" w:date="2023-11-05T18:03:00Z">
                <w:pPr>
                  <w:pStyle w:val="TableParagraph"/>
                  <w:ind w:left="828" w:right="314"/>
                </w:pPr>
              </w:pPrChange>
            </w:pPr>
            <w:proofErr w:type="gramStart"/>
            <w:ins w:id="23" w:author="HP" w:date="2023-11-05T18:02:00Z">
              <w:r>
                <w:rPr>
                  <w:rFonts w:ascii="CIDFont+F1" w:hAnsi="CIDFont+F1" w:cs="CIDFont+F1"/>
                  <w:sz w:val="24"/>
                  <w:szCs w:val="24"/>
                  <w:lang w:val="en-IN"/>
                </w:rPr>
                <w:t>students</w:t>
              </w:r>
              <w:proofErr w:type="gramEnd"/>
              <w:r>
                <w:rPr>
                  <w:rFonts w:ascii="CIDFont+F1" w:hAnsi="CIDFont+F1" w:cs="CIDFont+F1"/>
                  <w:sz w:val="24"/>
                  <w:szCs w:val="24"/>
                  <w:lang w:val="en-IN"/>
                </w:rPr>
                <w:t xml:space="preserve"> towards entrepreneurial orientation and see it as an alternative career</w:t>
              </w:r>
            </w:ins>
            <w:ins w:id="24" w:author="HP" w:date="2023-11-05T18:03:00Z">
              <w:r>
                <w:rPr>
                  <w:rFonts w:ascii="CIDFont+F1" w:hAnsi="CIDFont+F1" w:cs="CIDFont+F1"/>
                  <w:sz w:val="24"/>
                  <w:szCs w:val="24"/>
                  <w:lang w:val="en-IN"/>
                </w:rPr>
                <w:t>.</w:t>
              </w:r>
            </w:ins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30BE200C" w14:textId="77777777" w:rsidR="00A97A62" w:rsidRDefault="00A97A62" w:rsidP="00A97A62">
            <w:pPr>
              <w:widowControl/>
              <w:adjustRightInd w:val="0"/>
              <w:rPr>
                <w:ins w:id="25" w:author="HP" w:date="2023-11-05T18:03:00Z"/>
                <w:rFonts w:ascii="CIDFont+F1" w:hAnsi="CIDFont+F1" w:cs="CIDFont+F1"/>
                <w:sz w:val="24"/>
                <w:szCs w:val="24"/>
                <w:lang w:val="en-IN"/>
              </w:rPr>
            </w:pPr>
            <w:ins w:id="26" w:author="HP" w:date="2023-11-05T18:03:00Z">
              <w:r>
                <w:rPr>
                  <w:rFonts w:ascii="CIDFont+F1" w:hAnsi="CIDFont+F1" w:cs="CIDFont+F1"/>
                  <w:sz w:val="24"/>
                  <w:szCs w:val="24"/>
                  <w:lang w:val="en-IN"/>
                </w:rPr>
                <w:t>After completing the course, the student shall be able to:</w:t>
              </w:r>
            </w:ins>
          </w:p>
          <w:p w14:paraId="1EC6C624" w14:textId="03FCCF94" w:rsidR="00A97A62" w:rsidRPr="00A2120E" w:rsidRDefault="00A97A62" w:rsidP="00A2120E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rPr>
                <w:ins w:id="27" w:author="HP" w:date="2023-11-05T18:03:00Z"/>
                <w:rFonts w:ascii="CIDFont+F1" w:hAnsi="CIDFont+F1" w:cs="CIDFont+F1"/>
                <w:sz w:val="24"/>
                <w:szCs w:val="24"/>
                <w:lang w:val="en-IN"/>
                <w:rPrChange w:id="28" w:author="HP" w:date="2023-11-05T18:10:00Z">
                  <w:rPr>
                    <w:ins w:id="29" w:author="HP" w:date="2023-11-05T18:03:00Z"/>
                    <w:lang w:val="en-IN"/>
                  </w:rPr>
                </w:rPrChange>
              </w:rPr>
              <w:pPrChange w:id="30" w:author="HP" w:date="2023-11-05T18:10:00Z">
                <w:pPr>
                  <w:widowControl/>
                  <w:adjustRightInd w:val="0"/>
                </w:pPr>
              </w:pPrChange>
            </w:pPr>
            <w:ins w:id="31" w:author="HP" w:date="2023-11-05T18:03:00Z">
              <w:r w:rsidRPr="00A2120E">
                <w:rPr>
                  <w:rFonts w:ascii="CIDFont+F1" w:hAnsi="CIDFont+F1" w:cs="CIDFont+F1"/>
                  <w:sz w:val="24"/>
                  <w:szCs w:val="24"/>
                  <w:lang w:val="en-IN"/>
                  <w:rPrChange w:id="32" w:author="HP" w:date="2023-11-05T18:10:00Z">
                    <w:rPr>
                      <w:lang w:val="en-IN"/>
                    </w:rPr>
                  </w:rPrChange>
                </w:rPr>
                <w:t>CO1: understand the concept of entrepreneurship in the context of Indian economic</w:t>
              </w:r>
              <w:r w:rsidR="0031304E" w:rsidRPr="00A2120E">
                <w:rPr>
                  <w:rFonts w:ascii="CIDFont+F1" w:hAnsi="CIDFont+F1" w:cs="CIDFont+F1"/>
                  <w:sz w:val="24"/>
                  <w:szCs w:val="24"/>
                  <w:lang w:val="en-IN"/>
                  <w:rPrChange w:id="33" w:author="HP" w:date="2023-11-05T18:10:00Z">
                    <w:rPr>
                      <w:lang w:val="en-IN"/>
                    </w:rPr>
                  </w:rPrChange>
                </w:rPr>
                <w:t xml:space="preserve"> </w:t>
              </w:r>
              <w:r w:rsidRPr="00A2120E">
                <w:rPr>
                  <w:rFonts w:ascii="CIDFont+F1" w:hAnsi="CIDFont+F1" w:cs="CIDFont+F1"/>
                  <w:sz w:val="24"/>
                  <w:szCs w:val="24"/>
                  <w:lang w:val="en-IN"/>
                  <w:rPrChange w:id="34" w:author="HP" w:date="2023-11-05T18:10:00Z">
                    <w:rPr>
                      <w:lang w:val="en-IN"/>
                    </w:rPr>
                  </w:rPrChange>
                </w:rPr>
                <w:t>scenario.</w:t>
              </w:r>
            </w:ins>
          </w:p>
          <w:p w14:paraId="601F84CC" w14:textId="4B3F8551" w:rsidR="00A97A62" w:rsidRPr="00A2120E" w:rsidRDefault="00A97A62" w:rsidP="00A2120E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rPr>
                <w:ins w:id="35" w:author="HP" w:date="2023-11-05T18:03:00Z"/>
                <w:rFonts w:ascii="CIDFont+F1" w:hAnsi="CIDFont+F1" w:cs="CIDFont+F1"/>
                <w:sz w:val="24"/>
                <w:szCs w:val="24"/>
                <w:lang w:val="en-IN"/>
                <w:rPrChange w:id="36" w:author="HP" w:date="2023-11-05T18:10:00Z">
                  <w:rPr>
                    <w:ins w:id="37" w:author="HP" w:date="2023-11-05T18:03:00Z"/>
                    <w:lang w:val="en-IN"/>
                  </w:rPr>
                </w:rPrChange>
              </w:rPr>
              <w:pPrChange w:id="38" w:author="HP" w:date="2023-11-05T18:10:00Z">
                <w:pPr>
                  <w:widowControl/>
                  <w:adjustRightInd w:val="0"/>
                </w:pPr>
              </w:pPrChange>
            </w:pPr>
            <w:ins w:id="39" w:author="HP" w:date="2023-11-05T18:03:00Z">
              <w:r w:rsidRPr="00A2120E">
                <w:rPr>
                  <w:rFonts w:ascii="CIDFont+F1" w:hAnsi="CIDFont+F1" w:cs="CIDFont+F1"/>
                  <w:sz w:val="24"/>
                  <w:szCs w:val="24"/>
                  <w:lang w:val="en-IN"/>
                  <w:rPrChange w:id="40" w:author="HP" w:date="2023-11-05T18:10:00Z">
                    <w:rPr>
                      <w:lang w:val="en-IN"/>
                    </w:rPr>
                  </w:rPrChange>
                </w:rPr>
                <w:t>CO2: link the</w:t>
              </w:r>
              <w:r w:rsidR="0031304E" w:rsidRPr="00A2120E">
                <w:rPr>
                  <w:rFonts w:ascii="CIDFont+F1" w:hAnsi="CIDFont+F1" w:cs="CIDFont+F1"/>
                  <w:sz w:val="24"/>
                  <w:szCs w:val="24"/>
                  <w:lang w:val="en-IN"/>
                  <w:rPrChange w:id="41" w:author="HP" w:date="2023-11-05T18:10:00Z">
                    <w:rPr>
                      <w:lang w:val="en-IN"/>
                    </w:rPr>
                  </w:rPrChange>
                </w:rPr>
                <w:t xml:space="preserve"> </w:t>
              </w:r>
              <w:r w:rsidRPr="00A2120E">
                <w:rPr>
                  <w:rFonts w:ascii="CIDFont+F1" w:hAnsi="CIDFont+F1" w:cs="CIDFont+F1"/>
                  <w:sz w:val="24"/>
                  <w:szCs w:val="24"/>
                  <w:lang w:val="en-IN"/>
                  <w:rPrChange w:id="42" w:author="HP" w:date="2023-11-05T18:10:00Z">
                    <w:rPr>
                      <w:lang w:val="en-IN"/>
                    </w:rPr>
                  </w:rPrChange>
                </w:rPr>
                <w:t>entrepreneurial orientation and their commitment to act as an agent of social change</w:t>
              </w:r>
            </w:ins>
            <w:ins w:id="43" w:author="HP" w:date="2023-11-05T18:10:00Z">
              <w:r w:rsidR="00A2120E">
                <w:rPr>
                  <w:rFonts w:ascii="CIDFont+F1" w:hAnsi="CIDFont+F1" w:cs="CIDFont+F1"/>
                  <w:sz w:val="24"/>
                  <w:szCs w:val="24"/>
                  <w:lang w:val="en-IN"/>
                </w:rPr>
                <w:t xml:space="preserve"> </w:t>
              </w:r>
            </w:ins>
            <w:ins w:id="44" w:author="HP" w:date="2023-11-05T18:03:00Z">
              <w:r w:rsidRPr="00A2120E">
                <w:rPr>
                  <w:rFonts w:ascii="CIDFont+F1" w:hAnsi="CIDFont+F1" w:cs="CIDFont+F1"/>
                  <w:sz w:val="24"/>
                  <w:szCs w:val="24"/>
                  <w:lang w:val="en-IN"/>
                  <w:rPrChange w:id="45" w:author="HP" w:date="2023-11-05T18:10:00Z">
                    <w:rPr>
                      <w:lang w:val="en-IN"/>
                    </w:rPr>
                  </w:rPrChange>
                </w:rPr>
                <w:t>through entrepreneurial participation.</w:t>
              </w:r>
            </w:ins>
          </w:p>
          <w:p w14:paraId="34367AA0" w14:textId="77777777" w:rsidR="00A97A62" w:rsidRPr="00A2120E" w:rsidRDefault="00A97A62" w:rsidP="00A2120E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rPr>
                <w:ins w:id="46" w:author="HP" w:date="2023-11-05T18:03:00Z"/>
                <w:rFonts w:ascii="CIDFont+F1" w:hAnsi="CIDFont+F1" w:cs="CIDFont+F1"/>
                <w:sz w:val="24"/>
                <w:szCs w:val="24"/>
                <w:lang w:val="en-IN"/>
                <w:rPrChange w:id="47" w:author="HP" w:date="2023-11-05T18:10:00Z">
                  <w:rPr>
                    <w:ins w:id="48" w:author="HP" w:date="2023-11-05T18:03:00Z"/>
                    <w:lang w:val="en-IN"/>
                  </w:rPr>
                </w:rPrChange>
              </w:rPr>
              <w:pPrChange w:id="49" w:author="HP" w:date="2023-11-05T18:10:00Z">
                <w:pPr>
                  <w:widowControl/>
                  <w:adjustRightInd w:val="0"/>
                </w:pPr>
              </w:pPrChange>
            </w:pPr>
            <w:ins w:id="50" w:author="HP" w:date="2023-11-05T18:03:00Z">
              <w:r w:rsidRPr="00A2120E">
                <w:rPr>
                  <w:rFonts w:ascii="CIDFont+F1" w:hAnsi="CIDFont+F1" w:cs="CIDFont+F1"/>
                  <w:sz w:val="24"/>
                  <w:szCs w:val="24"/>
                  <w:lang w:val="en-IN"/>
                  <w:rPrChange w:id="51" w:author="HP" w:date="2023-11-05T18:10:00Z">
                    <w:rPr>
                      <w:lang w:val="en-IN"/>
                    </w:rPr>
                  </w:rPrChange>
                </w:rPr>
                <w:t>CO3: understand entrepreneurial process for initiating new venture creation.</w:t>
              </w:r>
            </w:ins>
          </w:p>
          <w:p w14:paraId="28948ABF" w14:textId="08AA8E72" w:rsidR="00A97A62" w:rsidRPr="00A2120E" w:rsidRDefault="00A97A62" w:rsidP="00A2120E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rPr>
                <w:ins w:id="52" w:author="HP" w:date="2023-11-05T18:03:00Z"/>
                <w:rFonts w:ascii="CIDFont+F1" w:hAnsi="CIDFont+F1" w:cs="CIDFont+F1"/>
                <w:sz w:val="24"/>
                <w:szCs w:val="24"/>
                <w:lang w:val="en-IN"/>
                <w:rPrChange w:id="53" w:author="HP" w:date="2023-11-05T18:10:00Z">
                  <w:rPr>
                    <w:ins w:id="54" w:author="HP" w:date="2023-11-05T18:03:00Z"/>
                    <w:lang w:val="en-IN"/>
                  </w:rPr>
                </w:rPrChange>
              </w:rPr>
              <w:pPrChange w:id="55" w:author="HP" w:date="2023-11-05T18:10:00Z">
                <w:pPr>
                  <w:widowControl/>
                  <w:adjustRightInd w:val="0"/>
                </w:pPr>
              </w:pPrChange>
            </w:pPr>
            <w:ins w:id="56" w:author="HP" w:date="2023-11-05T18:03:00Z">
              <w:r w:rsidRPr="00A2120E">
                <w:rPr>
                  <w:rFonts w:ascii="CIDFont+F1" w:hAnsi="CIDFont+F1" w:cs="CIDFont+F1"/>
                  <w:sz w:val="24"/>
                  <w:szCs w:val="24"/>
                  <w:lang w:val="en-IN"/>
                  <w:rPrChange w:id="57" w:author="HP" w:date="2023-11-05T18:10:00Z">
                    <w:rPr>
                      <w:lang w:val="en-IN"/>
                    </w:rPr>
                  </w:rPrChange>
                </w:rPr>
                <w:t>CO4: understand social support system for garnering strength towards entrepreneurial</w:t>
              </w:r>
            </w:ins>
            <w:ins w:id="58" w:author="HP" w:date="2023-11-05T18:10:00Z">
              <w:r w:rsidR="00A2120E">
                <w:rPr>
                  <w:rFonts w:ascii="CIDFont+F1" w:hAnsi="CIDFont+F1" w:cs="CIDFont+F1"/>
                  <w:sz w:val="24"/>
                  <w:szCs w:val="24"/>
                  <w:lang w:val="en-IN"/>
                </w:rPr>
                <w:t xml:space="preserve"> </w:t>
              </w:r>
            </w:ins>
            <w:bookmarkStart w:id="59" w:name="_GoBack"/>
            <w:bookmarkEnd w:id="59"/>
            <w:ins w:id="60" w:author="HP" w:date="2023-11-05T18:03:00Z">
              <w:r w:rsidRPr="00A2120E">
                <w:rPr>
                  <w:rFonts w:ascii="CIDFont+F1" w:hAnsi="CIDFont+F1" w:cs="CIDFont+F1"/>
                  <w:sz w:val="24"/>
                  <w:szCs w:val="24"/>
                  <w:lang w:val="en-IN"/>
                  <w:rPrChange w:id="61" w:author="HP" w:date="2023-11-05T18:10:00Z">
                    <w:rPr>
                      <w:lang w:val="en-IN"/>
                    </w:rPr>
                  </w:rPrChange>
                </w:rPr>
                <w:t>preferences.</w:t>
              </w:r>
            </w:ins>
          </w:p>
          <w:p w14:paraId="668A22F2" w14:textId="659B7B87" w:rsidR="005A76FB" w:rsidRPr="006C4F1F" w:rsidRDefault="00A97A62" w:rsidP="00A2120E">
            <w:pPr>
              <w:pStyle w:val="TableParagraph"/>
              <w:numPr>
                <w:ilvl w:val="0"/>
                <w:numId w:val="19"/>
              </w:numPr>
              <w:spacing w:line="268" w:lineRule="exact"/>
              <w:rPr>
                <w:rFonts w:ascii="Times New Roman" w:hAnsi="Times New Roman" w:cs="Times New Roman"/>
              </w:rPr>
              <w:pPrChange w:id="62" w:author="HP" w:date="2023-11-05T18:10:00Z">
                <w:pPr>
                  <w:pStyle w:val="TableParagraph"/>
                  <w:spacing w:line="268" w:lineRule="exact"/>
                  <w:ind w:left="107"/>
                </w:pPr>
              </w:pPrChange>
            </w:pPr>
            <w:ins w:id="63" w:author="HP" w:date="2023-11-05T18:03:00Z">
              <w:r>
                <w:rPr>
                  <w:rFonts w:ascii="CIDFont+F1" w:hAnsi="CIDFont+F1" w:cs="CIDFont+F1"/>
                  <w:sz w:val="24"/>
                  <w:szCs w:val="24"/>
                  <w:lang w:val="en-IN"/>
                </w:rPr>
                <w:t>CO5: understand various dimensions of managing a business enterprise once it is formed.</w:t>
              </w:r>
            </w:ins>
          </w:p>
          <w:p w14:paraId="5C6B858A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23EEE0FE" w14:textId="72124411" w:rsidR="005A76FB" w:rsidRPr="006C4F1F" w:rsidDel="0031304E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del w:id="64" w:author="HP" w:date="2023-11-05T18:04:00Z"/>
                <w:rFonts w:ascii="Times New Roman" w:hAnsi="Times New Roman" w:cs="Times New Roman"/>
              </w:rPr>
            </w:pPr>
          </w:p>
          <w:p w14:paraId="1E3A2C4B" w14:textId="41CA299A" w:rsidR="00891C3F" w:rsidDel="0031304E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del w:id="65" w:author="HP" w:date="2023-11-05T18:04:00Z"/>
                <w:rFonts w:ascii="Times New Roman" w:hAnsi="Times New Roman" w:cs="Times New Roman"/>
              </w:rPr>
            </w:pPr>
          </w:p>
          <w:p w14:paraId="38C1FFAE" w14:textId="03AAC24E" w:rsidR="006C4F1F" w:rsidDel="0031304E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del w:id="66" w:author="HP" w:date="2023-11-05T18:04:00Z"/>
                <w:rFonts w:ascii="Times New Roman" w:hAnsi="Times New Roman" w:cs="Times New Roman"/>
              </w:rPr>
            </w:pPr>
          </w:p>
          <w:p w14:paraId="057A862A" w14:textId="48ECD725" w:rsidR="006C4F1F" w:rsidRPr="006C4F1F" w:rsidDel="0031304E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del w:id="67" w:author="HP" w:date="2023-11-05T18:04:00Z"/>
                <w:rFonts w:ascii="Times New Roman" w:hAnsi="Times New Roman" w:cs="Times New Roman"/>
              </w:rPr>
            </w:pPr>
          </w:p>
          <w:p w14:paraId="4879A577" w14:textId="410671BF" w:rsidR="00891C3F" w:rsidRPr="006C4F1F" w:rsidDel="0031304E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del w:id="68" w:author="HP" w:date="2023-11-05T18:04:00Z"/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31304E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  <w:pPrChange w:id="69" w:author="HP" w:date="2023-11-05T18:04:00Z">
                <w:pPr>
                  <w:pStyle w:val="TableParagraph"/>
                  <w:tabs>
                    <w:tab w:val="left" w:pos="1047"/>
                  </w:tabs>
                  <w:ind w:left="720"/>
                </w:pPr>
              </w:pPrChange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2AAD5BC2" w:rsidR="00532AD0" w:rsidRPr="006C4F1F" w:rsidRDefault="0031304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70" w:author="HP" w:date="2023-11-05T18:05:00Z">
              <w:r>
                <w:rPr>
                  <w:rFonts w:ascii="Times New Roman" w:hAnsi="Times New Roman" w:cs="Times New Roman"/>
                  <w:sz w:val="24"/>
                </w:rPr>
                <w:t>1-3</w:t>
              </w:r>
            </w:ins>
          </w:p>
        </w:tc>
        <w:tc>
          <w:tcPr>
            <w:tcW w:w="4679" w:type="dxa"/>
            <w:gridSpan w:val="2"/>
          </w:tcPr>
          <w:p w14:paraId="21451B37" w14:textId="77777777" w:rsidR="0031304E" w:rsidRPr="0031304E" w:rsidRDefault="0031304E" w:rsidP="0031304E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ins w:id="71" w:author="HP" w:date="2023-11-05T18:06:00Z"/>
                <w:rFonts w:ascii="Times New Roman" w:hAnsi="Times New Roman" w:cs="Times New Roman"/>
                <w:rPrChange w:id="72" w:author="HP" w:date="2023-11-05T18:09:00Z">
                  <w:rPr>
                    <w:ins w:id="73" w:author="HP" w:date="2023-11-05T18:06:00Z"/>
                  </w:rPr>
                </w:rPrChange>
              </w:rPr>
              <w:pPrChange w:id="74" w:author="HP" w:date="2023-11-05T18:09:00Z">
                <w:pPr>
                  <w:widowControl/>
                  <w:adjustRightInd w:val="0"/>
                </w:pPr>
              </w:pPrChange>
            </w:pPr>
            <w:ins w:id="75" w:author="HP" w:date="2023-11-05T18:06:00Z">
              <w:r w:rsidRPr="0031304E">
                <w:rPr>
                  <w:rFonts w:ascii="Times New Roman" w:hAnsi="Times New Roman" w:cs="Times New Roman"/>
                  <w:rPrChange w:id="76" w:author="HP" w:date="2023-11-05T18:09:00Z">
                    <w:rPr/>
                  </w:rPrChange>
                </w:rPr>
                <w:t>Entrepreneurship- concept, functions, need and its relevance in Indian society; Pros and</w:t>
              </w:r>
            </w:ins>
          </w:p>
          <w:p w14:paraId="7AD0DD8E" w14:textId="02BF81B3" w:rsidR="00532AD0" w:rsidRPr="0031304E" w:rsidRDefault="0031304E" w:rsidP="0031304E">
            <w:pPr>
              <w:pStyle w:val="ListParagraph"/>
              <w:widowControl/>
              <w:numPr>
                <w:ilvl w:val="0"/>
                <w:numId w:val="17"/>
              </w:numPr>
              <w:adjustRightInd w:val="0"/>
              <w:rPr>
                <w:rFonts w:ascii="Times New Roman" w:hAnsi="Times New Roman" w:cs="Times New Roman"/>
                <w:rPrChange w:id="77" w:author="HP" w:date="2023-11-05T18:09:00Z">
                  <w:rPr/>
                </w:rPrChange>
              </w:rPr>
              <w:pPrChange w:id="78" w:author="HP" w:date="2023-11-05T18:09:00Z">
                <w:pPr>
                  <w:pStyle w:val="TableParagraph"/>
                  <w:numPr>
                    <w:numId w:val="9"/>
                  </w:numPr>
                  <w:spacing w:line="267" w:lineRule="exact"/>
                  <w:ind w:left="720" w:hanging="360"/>
                </w:pPr>
              </w:pPrChange>
            </w:pPr>
            <w:proofErr w:type="gramStart"/>
            <w:ins w:id="79" w:author="HP" w:date="2023-11-05T18:06:00Z">
              <w:r w:rsidRPr="0031304E">
                <w:rPr>
                  <w:rFonts w:ascii="Times New Roman" w:hAnsi="Times New Roman" w:cs="Times New Roman"/>
                  <w:rPrChange w:id="80" w:author="HP" w:date="2023-11-05T18:09:00Z">
                    <w:rPr/>
                  </w:rPrChange>
                </w:rPr>
                <w:t>cons</w:t>
              </w:r>
              <w:proofErr w:type="gramEnd"/>
              <w:r w:rsidRPr="0031304E">
                <w:rPr>
                  <w:rFonts w:ascii="Times New Roman" w:hAnsi="Times New Roman" w:cs="Times New Roman"/>
                  <w:rPrChange w:id="81" w:author="HP" w:date="2023-11-05T18:09:00Z">
                    <w:rPr/>
                  </w:rPrChange>
                </w:rPr>
                <w:t xml:space="preserve"> of entrepreneurship; Entrepreneurship as a creative response to societ</w:t>
              </w:r>
              <w:r w:rsidRPr="0031304E">
                <w:rPr>
                  <w:rFonts w:ascii="Times New Roman" w:hAnsi="Times New Roman" w:cs="Times New Roman"/>
                  <w:rPrChange w:id="82" w:author="HP" w:date="2023-11-05T18:09:00Z">
                    <w:rPr/>
                  </w:rPrChange>
                </w:rPr>
                <w:t xml:space="preserve">y’s problems; </w:t>
              </w:r>
              <w:r w:rsidRPr="0031304E">
                <w:rPr>
                  <w:rFonts w:ascii="Times New Roman" w:hAnsi="Times New Roman" w:cs="Times New Roman"/>
                  <w:rPrChange w:id="83" w:author="HP" w:date="2023-11-05T18:09:00Z">
                    <w:rPr/>
                  </w:rPrChange>
                </w:rPr>
                <w:t>Dimensions of entrepreneurship- intrapreneurship, social entrepreneurship;</w:t>
              </w:r>
              <w:r w:rsidRPr="0031304E">
                <w:rPr>
                  <w:rFonts w:ascii="Times New Roman" w:hAnsi="Times New Roman" w:cs="Times New Roman"/>
                  <w:rPrChange w:id="84" w:author="HP" w:date="2023-11-05T18:09:00Z">
                    <w:rPr/>
                  </w:rPrChange>
                </w:rPr>
                <w:t xml:space="preserve"> </w:t>
              </w:r>
              <w:r w:rsidRPr="0031304E">
                <w:rPr>
                  <w:rFonts w:ascii="Times New Roman" w:hAnsi="Times New Roman" w:cs="Times New Roman"/>
                  <w:rPrChange w:id="85" w:author="HP" w:date="2023-11-05T18:09:00Z">
                    <w:rPr/>
                  </w:rPrChange>
                </w:rPr>
                <w:lastRenderedPageBreak/>
                <w:t>Entrepreneurship and new challenges of globalization.</w:t>
              </w:r>
            </w:ins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66E59974" w:rsidR="00042213" w:rsidRPr="006C4F1F" w:rsidRDefault="0031304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86" w:author="HP" w:date="2023-11-05T18:08:00Z">
              <w:r>
                <w:rPr>
                  <w:rFonts w:ascii="Times New Roman" w:hAnsi="Times New Roman" w:cs="Times New Roman"/>
                </w:rPr>
                <w:t>4</w:t>
              </w:r>
            </w:ins>
            <w:ins w:id="87" w:author="HP" w:date="2023-11-05T18:07:00Z">
              <w:r>
                <w:rPr>
                  <w:rFonts w:ascii="Times New Roman" w:hAnsi="Times New Roman" w:cs="Times New Roman"/>
                </w:rPr>
                <w:t>-7</w:t>
              </w:r>
            </w:ins>
          </w:p>
        </w:tc>
        <w:tc>
          <w:tcPr>
            <w:tcW w:w="4679" w:type="dxa"/>
            <w:gridSpan w:val="2"/>
          </w:tcPr>
          <w:p w14:paraId="1F01FDEC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88" w:author="HP" w:date="2023-11-05T18:06:00Z"/>
                <w:rFonts w:ascii="Times New Roman" w:hAnsi="Times New Roman" w:cs="Times New Roman"/>
              </w:rPr>
            </w:pPr>
            <w:ins w:id="89" w:author="HP" w:date="2023-11-05T18:06:00Z">
              <w:r w:rsidRPr="0031304E">
                <w:rPr>
                  <w:rFonts w:ascii="Times New Roman" w:hAnsi="Times New Roman" w:cs="Times New Roman"/>
                </w:rPr>
                <w:t>Entrepreneurial competencies; Individual risk behavior and propensity for</w:t>
              </w:r>
            </w:ins>
          </w:p>
          <w:p w14:paraId="2A7719C2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90" w:author="HP" w:date="2023-11-05T18:06:00Z"/>
                <w:rFonts w:ascii="Times New Roman" w:hAnsi="Times New Roman" w:cs="Times New Roman"/>
              </w:rPr>
            </w:pPr>
            <w:ins w:id="91" w:author="HP" w:date="2023-11-05T18:06:00Z">
              <w:r w:rsidRPr="0031304E">
                <w:rPr>
                  <w:rFonts w:ascii="Times New Roman" w:hAnsi="Times New Roman" w:cs="Times New Roman"/>
                </w:rPr>
                <w:t>entrepreneurship; Family and social support for entrepreneurship; Entrepreneurial values;</w:t>
              </w:r>
            </w:ins>
          </w:p>
          <w:p w14:paraId="3623E4D8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92" w:author="HP" w:date="2023-11-05T18:06:00Z"/>
                <w:rFonts w:ascii="Times New Roman" w:hAnsi="Times New Roman" w:cs="Times New Roman"/>
              </w:rPr>
            </w:pPr>
            <w:ins w:id="93" w:author="HP" w:date="2023-11-05T18:06:00Z">
              <w:r w:rsidRPr="0031304E">
                <w:rPr>
                  <w:rFonts w:ascii="Times New Roman" w:hAnsi="Times New Roman" w:cs="Times New Roman"/>
                </w:rPr>
                <w:t>Attitudes and motivation; Family business in India- role and contribution towards growth</w:t>
              </w:r>
            </w:ins>
          </w:p>
          <w:p w14:paraId="1A0F033E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94" w:author="HP" w:date="2023-11-05T18:06:00Z"/>
                <w:rFonts w:ascii="Times New Roman" w:hAnsi="Times New Roman" w:cs="Times New Roman"/>
              </w:rPr>
            </w:pPr>
            <w:proofErr w:type="gramStart"/>
            <w:ins w:id="95" w:author="HP" w:date="2023-11-05T18:06:00Z">
              <w:r w:rsidRPr="0031304E">
                <w:rPr>
                  <w:rFonts w:ascii="Times New Roman" w:hAnsi="Times New Roman" w:cs="Times New Roman"/>
                </w:rPr>
                <w:t>of</w:t>
              </w:r>
              <w:proofErr w:type="gramEnd"/>
              <w:r w:rsidRPr="0031304E">
                <w:rPr>
                  <w:rFonts w:ascii="Times New Roman" w:hAnsi="Times New Roman" w:cs="Times New Roman"/>
                </w:rPr>
                <w:t xml:space="preserve"> entrepreneurship; Entrepreneurial rewards system.</w:t>
              </w:r>
            </w:ins>
          </w:p>
          <w:p w14:paraId="0EA7E535" w14:textId="6421489B" w:rsidR="00042213" w:rsidRPr="006C4F1F" w:rsidRDefault="00042213" w:rsidP="0031304E">
            <w:pPr>
              <w:pStyle w:val="TableParagraph"/>
              <w:ind w:left="720"/>
              <w:rPr>
                <w:rFonts w:ascii="Times New Roman" w:hAnsi="Times New Roman" w:cs="Times New Roman"/>
              </w:rPr>
              <w:pPrChange w:id="96" w:author="HP" w:date="2023-11-05T18:06:00Z">
                <w:pPr>
                  <w:pStyle w:val="TableParagraph"/>
                  <w:numPr>
                    <w:numId w:val="8"/>
                  </w:numPr>
                  <w:ind w:left="720" w:hanging="360"/>
                </w:pPr>
              </w:pPrChange>
            </w:pPr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304E" w:rsidRPr="006C4F1F" w14:paraId="0E6441DD" w14:textId="77777777" w:rsidTr="00665C6F">
        <w:trPr>
          <w:trHeight w:val="839"/>
          <w:ins w:id="97" w:author="HP" w:date="2023-11-05T18:04:00Z"/>
        </w:trPr>
        <w:tc>
          <w:tcPr>
            <w:tcW w:w="1527" w:type="dxa"/>
            <w:gridSpan w:val="2"/>
          </w:tcPr>
          <w:p w14:paraId="5E41C15B" w14:textId="43A0316D" w:rsidR="0031304E" w:rsidRPr="006C4F1F" w:rsidRDefault="0031304E">
            <w:pPr>
              <w:pStyle w:val="TableParagraph"/>
              <w:spacing w:line="268" w:lineRule="exact"/>
              <w:ind w:left="107"/>
              <w:rPr>
                <w:ins w:id="98" w:author="HP" w:date="2023-11-05T18:04:00Z"/>
                <w:rFonts w:ascii="Times New Roman" w:hAnsi="Times New Roman" w:cs="Times New Roman"/>
              </w:rPr>
            </w:pPr>
            <w:ins w:id="99" w:author="HP" w:date="2023-11-05T18:07:00Z">
              <w:r>
                <w:rPr>
                  <w:rFonts w:ascii="Times New Roman" w:hAnsi="Times New Roman" w:cs="Times New Roman"/>
                </w:rPr>
                <w:t>8-10</w:t>
              </w:r>
            </w:ins>
          </w:p>
        </w:tc>
        <w:tc>
          <w:tcPr>
            <w:tcW w:w="4679" w:type="dxa"/>
            <w:gridSpan w:val="2"/>
          </w:tcPr>
          <w:p w14:paraId="134D5038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100" w:author="HP" w:date="2023-11-05T18:07:00Z"/>
                <w:rFonts w:ascii="Times New Roman" w:hAnsi="Times New Roman" w:cs="Times New Roman"/>
              </w:rPr>
            </w:pPr>
            <w:ins w:id="101" w:author="HP" w:date="2023-11-05T18:07:00Z">
              <w:r w:rsidRPr="0031304E">
                <w:rPr>
                  <w:rFonts w:ascii="Times New Roman" w:hAnsi="Times New Roman" w:cs="Times New Roman"/>
                </w:rPr>
                <w:t>Generation of business ideas; Opportunity sensing and identification; Test of feasibility of</w:t>
              </w:r>
            </w:ins>
          </w:p>
          <w:p w14:paraId="180B3B36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102" w:author="HP" w:date="2023-11-05T18:07:00Z"/>
                <w:rFonts w:ascii="Times New Roman" w:hAnsi="Times New Roman" w:cs="Times New Roman"/>
              </w:rPr>
            </w:pPr>
            <w:ins w:id="103" w:author="HP" w:date="2023-11-05T18:07:00Z">
              <w:r w:rsidRPr="0031304E">
                <w:rPr>
                  <w:rFonts w:ascii="Times New Roman" w:hAnsi="Times New Roman" w:cs="Times New Roman"/>
                </w:rPr>
                <w:t>business ideas; Developing a business proposal, contents of a business plan/project</w:t>
              </w:r>
            </w:ins>
          </w:p>
          <w:p w14:paraId="01EB3B80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104" w:author="HP" w:date="2023-11-05T18:07:00Z"/>
                <w:rFonts w:ascii="Times New Roman" w:hAnsi="Times New Roman" w:cs="Times New Roman"/>
              </w:rPr>
            </w:pPr>
            <w:proofErr w:type="gramStart"/>
            <w:ins w:id="105" w:author="HP" w:date="2023-11-05T18:07:00Z">
              <w:r w:rsidRPr="0031304E">
                <w:rPr>
                  <w:rFonts w:ascii="Times New Roman" w:hAnsi="Times New Roman" w:cs="Times New Roman"/>
                </w:rPr>
                <w:t>report</w:t>
              </w:r>
              <w:proofErr w:type="gramEnd"/>
              <w:r w:rsidRPr="0031304E">
                <w:rPr>
                  <w:rFonts w:ascii="Times New Roman" w:hAnsi="Times New Roman" w:cs="Times New Roman"/>
                </w:rPr>
                <w:t>; Project appraisal by external agencies. (Students should be taught to prepare a</w:t>
              </w:r>
            </w:ins>
          </w:p>
          <w:p w14:paraId="385661F7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106" w:author="HP" w:date="2023-11-05T18:07:00Z"/>
                <w:rFonts w:ascii="Times New Roman" w:hAnsi="Times New Roman" w:cs="Times New Roman"/>
              </w:rPr>
            </w:pPr>
            <w:ins w:id="107" w:author="HP" w:date="2023-11-05T18:07:00Z">
              <w:r w:rsidRPr="0031304E">
                <w:rPr>
                  <w:rFonts w:ascii="Times New Roman" w:hAnsi="Times New Roman" w:cs="Times New Roman"/>
                </w:rPr>
                <w:t>business plan of their choice based on the framework of opportunity sensing and</w:t>
              </w:r>
            </w:ins>
          </w:p>
          <w:p w14:paraId="1BA3AAC2" w14:textId="64F9232B" w:rsidR="0031304E" w:rsidRPr="006C4F1F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108" w:author="HP" w:date="2023-11-05T18:04:00Z"/>
                <w:rFonts w:ascii="Times New Roman" w:hAnsi="Times New Roman" w:cs="Times New Roman"/>
              </w:rPr>
            </w:pPr>
            <w:proofErr w:type="gramStart"/>
            <w:ins w:id="109" w:author="HP" w:date="2023-11-05T18:07:00Z">
              <w:r w:rsidRPr="0031304E">
                <w:rPr>
                  <w:rFonts w:ascii="Times New Roman" w:hAnsi="Times New Roman" w:cs="Times New Roman"/>
                </w:rPr>
                <w:t>identification</w:t>
              </w:r>
              <w:proofErr w:type="gramEnd"/>
              <w:r w:rsidRPr="0031304E">
                <w:rPr>
                  <w:rFonts w:ascii="Times New Roman" w:hAnsi="Times New Roman" w:cs="Times New Roman"/>
                </w:rPr>
                <w:t xml:space="preserve"> techniques).</w:t>
              </w:r>
            </w:ins>
          </w:p>
        </w:tc>
        <w:tc>
          <w:tcPr>
            <w:tcW w:w="4255" w:type="dxa"/>
            <w:gridSpan w:val="2"/>
          </w:tcPr>
          <w:p w14:paraId="70DAA120" w14:textId="77777777" w:rsidR="0031304E" w:rsidRPr="006C4F1F" w:rsidRDefault="0031304E">
            <w:pPr>
              <w:pStyle w:val="TableParagraph"/>
              <w:rPr>
                <w:ins w:id="110" w:author="HP" w:date="2023-11-05T18:04:00Z"/>
                <w:rFonts w:ascii="Times New Roman" w:hAnsi="Times New Roman" w:cs="Times New Roman"/>
              </w:rPr>
            </w:pPr>
          </w:p>
        </w:tc>
      </w:tr>
      <w:tr w:rsidR="0031304E" w:rsidRPr="006C4F1F" w14:paraId="7B2DE04D" w14:textId="77777777" w:rsidTr="00665C6F">
        <w:trPr>
          <w:trHeight w:val="839"/>
          <w:ins w:id="111" w:author="HP" w:date="2023-11-05T18:04:00Z"/>
        </w:trPr>
        <w:tc>
          <w:tcPr>
            <w:tcW w:w="1527" w:type="dxa"/>
            <w:gridSpan w:val="2"/>
          </w:tcPr>
          <w:p w14:paraId="3B5CCBE5" w14:textId="7882B616" w:rsidR="0031304E" w:rsidRPr="006C4F1F" w:rsidRDefault="0031304E" w:rsidP="0031304E">
            <w:pPr>
              <w:pStyle w:val="TableParagraph"/>
              <w:spacing w:line="268" w:lineRule="exact"/>
              <w:ind w:left="107"/>
              <w:rPr>
                <w:ins w:id="112" w:author="HP" w:date="2023-11-05T18:04:00Z"/>
                <w:rFonts w:ascii="Times New Roman" w:hAnsi="Times New Roman" w:cs="Times New Roman"/>
              </w:rPr>
              <w:pPrChange w:id="113" w:author="HP" w:date="2023-11-05T18:08:00Z">
                <w:pPr>
                  <w:pStyle w:val="TableParagraph"/>
                  <w:spacing w:line="268" w:lineRule="exact"/>
                  <w:ind w:left="107"/>
                </w:pPr>
              </w:pPrChange>
            </w:pPr>
            <w:ins w:id="114" w:author="HP" w:date="2023-11-05T18:07:00Z">
              <w:r>
                <w:rPr>
                  <w:rFonts w:ascii="Times New Roman" w:hAnsi="Times New Roman" w:cs="Times New Roman"/>
                </w:rPr>
                <w:t>1</w:t>
              </w:r>
            </w:ins>
            <w:ins w:id="115" w:author="HP" w:date="2023-11-05T18:08:00Z">
              <w:r>
                <w:rPr>
                  <w:rFonts w:ascii="Times New Roman" w:hAnsi="Times New Roman" w:cs="Times New Roman"/>
                </w:rPr>
                <w:t>1</w:t>
              </w:r>
            </w:ins>
            <w:ins w:id="116" w:author="HP" w:date="2023-11-05T18:07:00Z">
              <w:r>
                <w:rPr>
                  <w:rFonts w:ascii="Times New Roman" w:hAnsi="Times New Roman" w:cs="Times New Roman"/>
                </w:rPr>
                <w:t>-13</w:t>
              </w:r>
            </w:ins>
          </w:p>
        </w:tc>
        <w:tc>
          <w:tcPr>
            <w:tcW w:w="4679" w:type="dxa"/>
            <w:gridSpan w:val="2"/>
          </w:tcPr>
          <w:p w14:paraId="65CDDC03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117" w:author="HP" w:date="2023-11-05T18:07:00Z"/>
                <w:rFonts w:ascii="Times New Roman" w:hAnsi="Times New Roman" w:cs="Times New Roman"/>
              </w:rPr>
            </w:pPr>
            <w:ins w:id="118" w:author="HP" w:date="2023-11-05T18:07:00Z">
              <w:r w:rsidRPr="0031304E">
                <w:rPr>
                  <w:rFonts w:ascii="Times New Roman" w:hAnsi="Times New Roman" w:cs="Times New Roman"/>
                </w:rPr>
                <w:t>Socio-economic support system for entrepreneurial orientation; Public and private</w:t>
              </w:r>
            </w:ins>
          </w:p>
          <w:p w14:paraId="257E3ACE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119" w:author="HP" w:date="2023-11-05T18:07:00Z"/>
                <w:rFonts w:ascii="Times New Roman" w:hAnsi="Times New Roman" w:cs="Times New Roman"/>
              </w:rPr>
            </w:pPr>
            <w:ins w:id="120" w:author="HP" w:date="2023-11-05T18:07:00Z">
              <w:r w:rsidRPr="0031304E">
                <w:rPr>
                  <w:rFonts w:ascii="Times New Roman" w:hAnsi="Times New Roman" w:cs="Times New Roman"/>
                </w:rPr>
                <w:t>support system; Institutional support system-financial, marketing, technological and</w:t>
              </w:r>
            </w:ins>
          </w:p>
          <w:p w14:paraId="76A2B0E6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121" w:author="HP" w:date="2023-11-05T18:07:00Z"/>
                <w:rFonts w:ascii="Times New Roman" w:hAnsi="Times New Roman" w:cs="Times New Roman"/>
              </w:rPr>
            </w:pPr>
            <w:ins w:id="122" w:author="HP" w:date="2023-11-05T18:07:00Z">
              <w:r w:rsidRPr="0031304E">
                <w:rPr>
                  <w:rFonts w:ascii="Times New Roman" w:hAnsi="Times New Roman" w:cs="Times New Roman"/>
                </w:rPr>
                <w:t xml:space="preserve">managerial; Social </w:t>
              </w:r>
              <w:proofErr w:type="spellStart"/>
              <w:r w:rsidRPr="0031304E">
                <w:rPr>
                  <w:rFonts w:ascii="Times New Roman" w:hAnsi="Times New Roman" w:cs="Times New Roman"/>
                </w:rPr>
                <w:t>organisations</w:t>
              </w:r>
              <w:proofErr w:type="spellEnd"/>
              <w:r w:rsidRPr="0031304E">
                <w:rPr>
                  <w:rFonts w:ascii="Times New Roman" w:hAnsi="Times New Roman" w:cs="Times New Roman"/>
                </w:rPr>
                <w:t>-trade and industry associations, self-help groups;</w:t>
              </w:r>
            </w:ins>
          </w:p>
          <w:p w14:paraId="5A694D02" w14:textId="77777777" w:rsidR="0031304E" w:rsidRPr="0031304E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123" w:author="HP" w:date="2023-11-05T18:07:00Z"/>
                <w:rFonts w:ascii="Times New Roman" w:hAnsi="Times New Roman" w:cs="Times New Roman"/>
              </w:rPr>
            </w:pPr>
            <w:ins w:id="124" w:author="HP" w:date="2023-11-05T18:07:00Z">
              <w:r w:rsidRPr="0031304E">
                <w:rPr>
                  <w:rFonts w:ascii="Times New Roman" w:hAnsi="Times New Roman" w:cs="Times New Roman"/>
                </w:rPr>
                <w:t xml:space="preserve">Business incubators, angel investors, venture capital, prototype </w:t>
              </w:r>
              <w:proofErr w:type="spellStart"/>
              <w:r w:rsidRPr="0031304E">
                <w:rPr>
                  <w:rFonts w:ascii="Times New Roman" w:hAnsi="Times New Roman" w:cs="Times New Roman"/>
                </w:rPr>
                <w:t>centres</w:t>
              </w:r>
              <w:proofErr w:type="spellEnd"/>
              <w:r w:rsidRPr="0031304E">
                <w:rPr>
                  <w:rFonts w:ascii="Times New Roman" w:hAnsi="Times New Roman" w:cs="Times New Roman"/>
                </w:rPr>
                <w:t>, private equity</w:t>
              </w:r>
            </w:ins>
          </w:p>
          <w:p w14:paraId="7206E3CF" w14:textId="14BC1D78" w:rsidR="0031304E" w:rsidRPr="006C4F1F" w:rsidRDefault="0031304E" w:rsidP="0031304E">
            <w:pPr>
              <w:pStyle w:val="TableParagraph"/>
              <w:numPr>
                <w:ilvl w:val="0"/>
                <w:numId w:val="8"/>
              </w:numPr>
              <w:rPr>
                <w:ins w:id="125" w:author="HP" w:date="2023-11-05T18:04:00Z"/>
                <w:rFonts w:ascii="Times New Roman" w:hAnsi="Times New Roman" w:cs="Times New Roman"/>
              </w:rPr>
            </w:pPr>
            <w:proofErr w:type="gramStart"/>
            <w:ins w:id="126" w:author="HP" w:date="2023-11-05T18:07:00Z">
              <w:r w:rsidRPr="0031304E">
                <w:rPr>
                  <w:rFonts w:ascii="Times New Roman" w:hAnsi="Times New Roman" w:cs="Times New Roman"/>
                </w:rPr>
                <w:t>funds</w:t>
              </w:r>
              <w:proofErr w:type="gramEnd"/>
              <w:r w:rsidRPr="0031304E">
                <w:rPr>
                  <w:rFonts w:ascii="Times New Roman" w:hAnsi="Times New Roman" w:cs="Times New Roman"/>
                </w:rPr>
                <w:t>; Start-ups and success stories; Startup Action Plan; Make in India initiative.</w:t>
              </w:r>
            </w:ins>
          </w:p>
        </w:tc>
        <w:tc>
          <w:tcPr>
            <w:tcW w:w="4255" w:type="dxa"/>
            <w:gridSpan w:val="2"/>
          </w:tcPr>
          <w:p w14:paraId="0D5E7151" w14:textId="77777777" w:rsidR="0031304E" w:rsidRPr="006C4F1F" w:rsidRDefault="0031304E">
            <w:pPr>
              <w:pStyle w:val="TableParagraph"/>
              <w:rPr>
                <w:ins w:id="127" w:author="HP" w:date="2023-11-05T18:04:00Z"/>
                <w:rFonts w:ascii="Times New Roman" w:hAnsi="Times New Roman" w:cs="Times New Roman"/>
              </w:rPr>
            </w:pPr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45E4BF4A" w:rsidR="00B9182C" w:rsidRPr="006C4F1F" w:rsidRDefault="0031304E" w:rsidP="0031304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  <w:pPrChange w:id="128" w:author="HP" w:date="2023-11-05T18:08:00Z">
                <w:pPr>
                  <w:pStyle w:val="TableParagraph"/>
                  <w:spacing w:line="268" w:lineRule="exact"/>
                  <w:ind w:left="107"/>
                </w:pPr>
              </w:pPrChange>
            </w:pPr>
            <w:ins w:id="129" w:author="HP" w:date="2023-11-05T18:08:00Z">
              <w:r>
                <w:rPr>
                  <w:rFonts w:ascii="Times New Roman" w:hAnsi="Times New Roman" w:cs="Times New Roman"/>
                </w:rPr>
                <w:t>14-15</w:t>
              </w:r>
            </w:ins>
          </w:p>
        </w:tc>
        <w:tc>
          <w:tcPr>
            <w:tcW w:w="4679" w:type="dxa"/>
            <w:gridSpan w:val="2"/>
          </w:tcPr>
          <w:p w14:paraId="68D25B0E" w14:textId="77777777" w:rsidR="0031304E" w:rsidRPr="0031304E" w:rsidRDefault="0031304E" w:rsidP="0031304E">
            <w:pPr>
              <w:pStyle w:val="TableParagraph"/>
              <w:numPr>
                <w:ilvl w:val="0"/>
                <w:numId w:val="16"/>
              </w:numPr>
              <w:rPr>
                <w:ins w:id="130" w:author="HP" w:date="2023-11-05T18:09:00Z"/>
                <w:rFonts w:ascii="Times New Roman" w:hAnsi="Times New Roman" w:cs="Times New Roman"/>
              </w:rPr>
              <w:pPrChange w:id="131" w:author="HP" w:date="2023-11-05T18:09:00Z">
                <w:pPr>
                  <w:pStyle w:val="TableParagraph"/>
                </w:pPr>
              </w:pPrChange>
            </w:pPr>
            <w:ins w:id="132" w:author="HP" w:date="2023-11-05T18:09:00Z">
              <w:r w:rsidRPr="0031304E">
                <w:rPr>
                  <w:rFonts w:ascii="Times New Roman" w:hAnsi="Times New Roman" w:cs="Times New Roman"/>
                </w:rPr>
                <w:t xml:space="preserve">Managing finance; Understanding capital structure; Understanding </w:t>
              </w:r>
              <w:proofErr w:type="spellStart"/>
              <w:r w:rsidRPr="0031304E">
                <w:rPr>
                  <w:rFonts w:ascii="Times New Roman" w:hAnsi="Times New Roman" w:cs="Times New Roman"/>
                </w:rPr>
                <w:t>organisation</w:t>
              </w:r>
              <w:proofErr w:type="spellEnd"/>
              <w:r w:rsidRPr="0031304E">
                <w:rPr>
                  <w:rFonts w:ascii="Times New Roman" w:hAnsi="Times New Roman" w:cs="Times New Roman"/>
                </w:rPr>
                <w:t xml:space="preserve"> structure</w:t>
              </w:r>
            </w:ins>
          </w:p>
          <w:p w14:paraId="68FC0DD6" w14:textId="77777777" w:rsidR="0031304E" w:rsidRPr="0031304E" w:rsidRDefault="0031304E" w:rsidP="0031304E">
            <w:pPr>
              <w:pStyle w:val="TableParagraph"/>
              <w:numPr>
                <w:ilvl w:val="0"/>
                <w:numId w:val="16"/>
              </w:numPr>
              <w:rPr>
                <w:ins w:id="133" w:author="HP" w:date="2023-11-05T18:09:00Z"/>
                <w:rFonts w:ascii="Times New Roman" w:hAnsi="Times New Roman" w:cs="Times New Roman"/>
              </w:rPr>
              <w:pPrChange w:id="134" w:author="HP" w:date="2023-11-05T18:09:00Z">
                <w:pPr>
                  <w:pStyle w:val="TableParagraph"/>
                </w:pPr>
              </w:pPrChange>
            </w:pPr>
            <w:ins w:id="135" w:author="HP" w:date="2023-11-05T18:09:00Z">
              <w:r w:rsidRPr="0031304E">
                <w:rPr>
                  <w:rFonts w:ascii="Times New Roman" w:hAnsi="Times New Roman" w:cs="Times New Roman"/>
                </w:rPr>
                <w:t xml:space="preserve">and management of human resources of a new enterprise; Understanding of </w:t>
              </w:r>
              <w:proofErr w:type="spellStart"/>
              <w:r w:rsidRPr="0031304E">
                <w:rPr>
                  <w:rFonts w:ascii="Times New Roman" w:hAnsi="Times New Roman" w:cs="Times New Roman"/>
                </w:rPr>
                <w:t>marketingmix</w:t>
              </w:r>
              <w:proofErr w:type="spellEnd"/>
              <w:r w:rsidRPr="0031304E">
                <w:rPr>
                  <w:rFonts w:ascii="Times New Roman" w:hAnsi="Times New Roman" w:cs="Times New Roman"/>
                </w:rPr>
                <w:t>;</w:t>
              </w:r>
            </w:ins>
          </w:p>
          <w:p w14:paraId="28ABBE35" w14:textId="77777777" w:rsidR="0031304E" w:rsidRPr="0031304E" w:rsidRDefault="0031304E" w:rsidP="0031304E">
            <w:pPr>
              <w:pStyle w:val="TableParagraph"/>
              <w:numPr>
                <w:ilvl w:val="0"/>
                <w:numId w:val="16"/>
              </w:numPr>
              <w:rPr>
                <w:ins w:id="136" w:author="HP" w:date="2023-11-05T18:09:00Z"/>
                <w:rFonts w:ascii="Times New Roman" w:hAnsi="Times New Roman" w:cs="Times New Roman"/>
              </w:rPr>
              <w:pPrChange w:id="137" w:author="HP" w:date="2023-11-05T18:09:00Z">
                <w:pPr>
                  <w:pStyle w:val="TableParagraph"/>
                </w:pPr>
              </w:pPrChange>
            </w:pPr>
            <w:ins w:id="138" w:author="HP" w:date="2023-11-05T18:09:00Z">
              <w:r w:rsidRPr="0031304E">
                <w:rPr>
                  <w:rFonts w:ascii="Times New Roman" w:hAnsi="Times New Roman" w:cs="Times New Roman"/>
                </w:rPr>
                <w:t>Management of assets (cash management); Relationship management; Cost</w:t>
              </w:r>
            </w:ins>
          </w:p>
          <w:p w14:paraId="3F9AF0E6" w14:textId="5FACCD92" w:rsidR="00B9182C" w:rsidRPr="006C4F1F" w:rsidRDefault="0031304E" w:rsidP="0031304E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  <w:pPrChange w:id="139" w:author="HP" w:date="2023-11-05T18:09:00Z">
                <w:pPr>
                  <w:pStyle w:val="TableParagraph"/>
                  <w:ind w:left="107"/>
                </w:pPr>
              </w:pPrChange>
            </w:pPr>
            <w:proofErr w:type="gramStart"/>
            <w:ins w:id="140" w:author="HP" w:date="2023-11-05T18:09:00Z">
              <w:r w:rsidRPr="0031304E">
                <w:rPr>
                  <w:rFonts w:ascii="Times New Roman" w:hAnsi="Times New Roman" w:cs="Times New Roman"/>
                </w:rPr>
                <w:t>management</w:t>
              </w:r>
              <w:proofErr w:type="gramEnd"/>
              <w:r w:rsidRPr="0031304E">
                <w:rPr>
                  <w:rFonts w:ascii="Times New Roman" w:hAnsi="Times New Roman" w:cs="Times New Roman"/>
                </w:rPr>
                <w:t>; Understanding family business management.</w:t>
              </w:r>
            </w:ins>
          </w:p>
        </w:tc>
        <w:tc>
          <w:tcPr>
            <w:tcW w:w="4255" w:type="dxa"/>
            <w:gridSpan w:val="2"/>
          </w:tcPr>
          <w:p w14:paraId="36187BDA" w14:textId="77777777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Pr="006C4F1F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130753DA" w14:textId="77777777" w:rsidR="00374613" w:rsidRPr="006C4F1F" w:rsidRDefault="0037461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5CB9834E" w14:textId="4466D6CC" w:rsidR="0031304E" w:rsidRPr="0031304E" w:rsidRDefault="0031304E" w:rsidP="0031304E">
            <w:pPr>
              <w:pStyle w:val="TableParagraph"/>
              <w:numPr>
                <w:ilvl w:val="0"/>
                <w:numId w:val="18"/>
              </w:numPr>
              <w:rPr>
                <w:ins w:id="141" w:author="HP" w:date="2023-11-05T18:09:00Z"/>
                <w:rFonts w:ascii="Times New Roman" w:hAnsi="Times New Roman" w:cs="Times New Roman"/>
                <w:b/>
                <w:sz w:val="24"/>
                <w:rPrChange w:id="142" w:author="HP" w:date="2023-11-05T18:09:00Z">
                  <w:rPr>
                    <w:ins w:id="143" w:author="HP" w:date="2023-11-05T18:09:00Z"/>
                    <w:rFonts w:ascii="Times New Roman" w:hAnsi="Times New Roman" w:cs="Times New Roman"/>
                    <w:b/>
                    <w:sz w:val="24"/>
                  </w:rPr>
                </w:rPrChange>
              </w:rPr>
              <w:pPrChange w:id="144" w:author="HP" w:date="2023-11-05T18:09:00Z">
                <w:pPr>
                  <w:pStyle w:val="TableParagraph"/>
                </w:pPr>
              </w:pPrChange>
            </w:pPr>
            <w:ins w:id="145" w:author="HP" w:date="2023-11-05T18:09:00Z">
              <w:r w:rsidRPr="0031304E">
                <w:rPr>
                  <w:rFonts w:ascii="Times New Roman" w:hAnsi="Times New Roman" w:cs="Times New Roman"/>
                  <w:b/>
                  <w:sz w:val="24"/>
                  <w:rPrChange w:id="146" w:author="HP" w:date="2023-11-05T18:09:00Z">
                    <w:rPr>
                      <w:rFonts w:ascii="Times New Roman" w:hAnsi="Times New Roman" w:cs="Times New Roman"/>
                      <w:b/>
                      <w:sz w:val="24"/>
                    </w:rPr>
                  </w:rPrChange>
                </w:rPr>
                <w:t xml:space="preserve">Brandt, S. C. </w:t>
              </w:r>
              <w:proofErr w:type="spellStart"/>
              <w:r w:rsidRPr="0031304E">
                <w:rPr>
                  <w:rFonts w:ascii="Times New Roman" w:hAnsi="Times New Roman" w:cs="Times New Roman"/>
                  <w:b/>
                  <w:sz w:val="24"/>
                  <w:rPrChange w:id="147" w:author="HP" w:date="2023-11-05T18:09:00Z">
                    <w:rPr>
                      <w:rFonts w:ascii="Times New Roman" w:hAnsi="Times New Roman" w:cs="Times New Roman"/>
                      <w:b/>
                      <w:sz w:val="24"/>
                    </w:rPr>
                  </w:rPrChange>
                </w:rPr>
                <w:t>Entrepreneuring</w:t>
              </w:r>
              <w:proofErr w:type="spellEnd"/>
              <w:r w:rsidRPr="0031304E">
                <w:rPr>
                  <w:rFonts w:ascii="Times New Roman" w:hAnsi="Times New Roman" w:cs="Times New Roman"/>
                  <w:b/>
                  <w:sz w:val="24"/>
                  <w:rPrChange w:id="148" w:author="HP" w:date="2023-11-05T18:09:00Z">
                    <w:rPr>
                      <w:rFonts w:ascii="Times New Roman" w:hAnsi="Times New Roman" w:cs="Times New Roman"/>
                      <w:b/>
                      <w:sz w:val="24"/>
                    </w:rPr>
                  </w:rPrChange>
                </w:rPr>
                <w:t>: The Ten Commandments for Building a Growth</w:t>
              </w:r>
              <w:r>
                <w:rPr>
                  <w:rFonts w:ascii="Times New Roman" w:hAnsi="Times New Roman" w:cs="Times New Roman"/>
                  <w:b/>
                  <w:sz w:val="24"/>
                </w:rPr>
                <w:t xml:space="preserve"> </w:t>
              </w:r>
              <w:r w:rsidRPr="0031304E">
                <w:rPr>
                  <w:rFonts w:ascii="Times New Roman" w:hAnsi="Times New Roman" w:cs="Times New Roman"/>
                  <w:b/>
                  <w:sz w:val="24"/>
                  <w:rPrChange w:id="149" w:author="HP" w:date="2023-11-05T18:09:00Z">
                    <w:rPr>
                      <w:rFonts w:ascii="Times New Roman" w:hAnsi="Times New Roman" w:cs="Times New Roman"/>
                      <w:b/>
                      <w:sz w:val="24"/>
                    </w:rPr>
                  </w:rPrChange>
                </w:rPr>
                <w:t>company. MacMillan Business Books.</w:t>
              </w:r>
            </w:ins>
          </w:p>
          <w:p w14:paraId="53EF4045" w14:textId="77777777" w:rsidR="0031304E" w:rsidRPr="0031304E" w:rsidRDefault="0031304E" w:rsidP="0031304E">
            <w:pPr>
              <w:pStyle w:val="TableParagraph"/>
              <w:numPr>
                <w:ilvl w:val="0"/>
                <w:numId w:val="18"/>
              </w:numPr>
              <w:rPr>
                <w:ins w:id="150" w:author="HP" w:date="2023-11-05T18:09:00Z"/>
                <w:rFonts w:ascii="Times New Roman" w:hAnsi="Times New Roman" w:cs="Times New Roman"/>
                <w:b/>
                <w:sz w:val="24"/>
              </w:rPr>
              <w:pPrChange w:id="151" w:author="HP" w:date="2023-11-05T18:09:00Z">
                <w:pPr>
                  <w:pStyle w:val="TableParagraph"/>
                </w:pPr>
              </w:pPrChange>
            </w:pPr>
            <w:proofErr w:type="spellStart"/>
            <w:ins w:id="152" w:author="HP" w:date="2023-11-05T18:09:00Z">
              <w:r w:rsidRPr="0031304E">
                <w:rPr>
                  <w:rFonts w:ascii="Times New Roman" w:hAnsi="Times New Roman" w:cs="Times New Roman"/>
                  <w:b/>
                  <w:sz w:val="24"/>
                </w:rPr>
                <w:t>Dollinger</w:t>
              </w:r>
              <w:proofErr w:type="spellEnd"/>
              <w:r w:rsidRPr="0031304E">
                <w:rPr>
                  <w:rFonts w:ascii="Times New Roman" w:hAnsi="Times New Roman" w:cs="Times New Roman"/>
                  <w:b/>
                  <w:sz w:val="24"/>
                </w:rPr>
                <w:t>, M. J. Entrepreneurship: Strategies and Resources. Illinois: Irwin.</w:t>
              </w:r>
            </w:ins>
          </w:p>
          <w:p w14:paraId="2DCC7AD5" w14:textId="61B2DDEB" w:rsidR="0031304E" w:rsidRPr="0031304E" w:rsidRDefault="0031304E" w:rsidP="0031304E">
            <w:pPr>
              <w:pStyle w:val="TableParagraph"/>
              <w:numPr>
                <w:ilvl w:val="0"/>
                <w:numId w:val="18"/>
              </w:numPr>
              <w:rPr>
                <w:ins w:id="153" w:author="HP" w:date="2023-11-05T18:09:00Z"/>
                <w:rFonts w:ascii="Times New Roman" w:hAnsi="Times New Roman" w:cs="Times New Roman"/>
                <w:b/>
                <w:sz w:val="24"/>
                <w:rPrChange w:id="154" w:author="HP" w:date="2023-11-05T18:09:00Z">
                  <w:rPr>
                    <w:ins w:id="155" w:author="HP" w:date="2023-11-05T18:09:00Z"/>
                    <w:rFonts w:ascii="Times New Roman" w:hAnsi="Times New Roman" w:cs="Times New Roman"/>
                    <w:b/>
                    <w:sz w:val="24"/>
                  </w:rPr>
                </w:rPrChange>
              </w:rPr>
              <w:pPrChange w:id="156" w:author="HP" w:date="2023-11-05T18:09:00Z">
                <w:pPr>
                  <w:pStyle w:val="TableParagraph"/>
                </w:pPr>
              </w:pPrChange>
            </w:pPr>
            <w:ins w:id="157" w:author="HP" w:date="2023-11-05T18:09:00Z">
              <w:r w:rsidRPr="0031304E">
                <w:rPr>
                  <w:rFonts w:ascii="Times New Roman" w:hAnsi="Times New Roman" w:cs="Times New Roman"/>
                  <w:b/>
                  <w:sz w:val="24"/>
                  <w:rPrChange w:id="158" w:author="HP" w:date="2023-11-05T18:09:00Z">
                    <w:rPr>
                      <w:rFonts w:ascii="Times New Roman" w:hAnsi="Times New Roman" w:cs="Times New Roman"/>
                      <w:b/>
                      <w:sz w:val="24"/>
                    </w:rPr>
                  </w:rPrChange>
                </w:rPr>
                <w:t>Holt, D. H. Entrepreneurship: New Venture Creation. New Delhi: Prentice Hall of</w:t>
              </w:r>
              <w:r>
                <w:rPr>
                  <w:rFonts w:ascii="Times New Roman" w:hAnsi="Times New Roman" w:cs="Times New Roman"/>
                  <w:b/>
                  <w:sz w:val="24"/>
                </w:rPr>
                <w:t xml:space="preserve"> </w:t>
              </w:r>
              <w:r w:rsidRPr="0031304E">
                <w:rPr>
                  <w:rFonts w:ascii="Times New Roman" w:hAnsi="Times New Roman" w:cs="Times New Roman"/>
                  <w:b/>
                  <w:sz w:val="24"/>
                  <w:rPrChange w:id="159" w:author="HP" w:date="2023-11-05T18:09:00Z">
                    <w:rPr>
                      <w:rFonts w:ascii="Times New Roman" w:hAnsi="Times New Roman" w:cs="Times New Roman"/>
                      <w:b/>
                      <w:sz w:val="24"/>
                    </w:rPr>
                  </w:rPrChange>
                </w:rPr>
                <w:t>India.</w:t>
              </w:r>
            </w:ins>
          </w:p>
          <w:p w14:paraId="18910DA1" w14:textId="77777777" w:rsidR="0031304E" w:rsidRPr="0031304E" w:rsidRDefault="0031304E" w:rsidP="0031304E">
            <w:pPr>
              <w:pStyle w:val="TableParagraph"/>
              <w:numPr>
                <w:ilvl w:val="0"/>
                <w:numId w:val="18"/>
              </w:numPr>
              <w:rPr>
                <w:ins w:id="160" w:author="HP" w:date="2023-11-05T18:09:00Z"/>
                <w:rFonts w:ascii="Times New Roman" w:hAnsi="Times New Roman" w:cs="Times New Roman"/>
                <w:b/>
                <w:sz w:val="24"/>
              </w:rPr>
              <w:pPrChange w:id="161" w:author="HP" w:date="2023-11-05T18:09:00Z">
                <w:pPr>
                  <w:pStyle w:val="TableParagraph"/>
                </w:pPr>
              </w:pPrChange>
            </w:pPr>
            <w:ins w:id="162" w:author="HP" w:date="2023-11-05T18:09:00Z">
              <w:r w:rsidRPr="0031304E">
                <w:rPr>
                  <w:rFonts w:ascii="Times New Roman" w:hAnsi="Times New Roman" w:cs="Times New Roman"/>
                  <w:b/>
                  <w:sz w:val="24"/>
                </w:rPr>
                <w:t>Panda, S. C. Entrepreneurship Development. New Delhi: Anmol Publications.</w:t>
              </w:r>
            </w:ins>
          </w:p>
          <w:p w14:paraId="0FC4A193" w14:textId="77777777" w:rsidR="0031304E" w:rsidRPr="0031304E" w:rsidRDefault="0031304E" w:rsidP="0031304E">
            <w:pPr>
              <w:pStyle w:val="TableParagraph"/>
              <w:numPr>
                <w:ilvl w:val="0"/>
                <w:numId w:val="18"/>
              </w:numPr>
              <w:rPr>
                <w:ins w:id="163" w:author="HP" w:date="2023-11-05T18:09:00Z"/>
                <w:rFonts w:ascii="Times New Roman" w:hAnsi="Times New Roman" w:cs="Times New Roman"/>
                <w:b/>
                <w:sz w:val="24"/>
              </w:rPr>
              <w:pPrChange w:id="164" w:author="HP" w:date="2023-11-05T18:09:00Z">
                <w:pPr>
                  <w:pStyle w:val="TableParagraph"/>
                </w:pPr>
              </w:pPrChange>
            </w:pPr>
            <w:proofErr w:type="spellStart"/>
            <w:ins w:id="165" w:author="HP" w:date="2023-11-05T18:09:00Z">
              <w:r w:rsidRPr="0031304E">
                <w:rPr>
                  <w:rFonts w:ascii="Times New Roman" w:hAnsi="Times New Roman" w:cs="Times New Roman"/>
                  <w:b/>
                  <w:sz w:val="24"/>
                </w:rPr>
                <w:t>Taneja</w:t>
              </w:r>
              <w:proofErr w:type="spellEnd"/>
              <w:r w:rsidRPr="0031304E">
                <w:rPr>
                  <w:rFonts w:ascii="Times New Roman" w:hAnsi="Times New Roman" w:cs="Times New Roman"/>
                  <w:b/>
                  <w:sz w:val="24"/>
                </w:rPr>
                <w:t>, S., &amp; Gupta, S. L. Entrepreneurship Development-New Venture creation.</w:t>
              </w:r>
            </w:ins>
          </w:p>
          <w:p w14:paraId="05772DD7" w14:textId="77777777" w:rsidR="0031304E" w:rsidRPr="0031304E" w:rsidRDefault="0031304E" w:rsidP="0031304E">
            <w:pPr>
              <w:pStyle w:val="TableParagraph"/>
              <w:numPr>
                <w:ilvl w:val="0"/>
                <w:numId w:val="18"/>
              </w:numPr>
              <w:rPr>
                <w:ins w:id="166" w:author="HP" w:date="2023-11-05T18:09:00Z"/>
                <w:rFonts w:ascii="Times New Roman" w:hAnsi="Times New Roman" w:cs="Times New Roman"/>
                <w:b/>
                <w:sz w:val="24"/>
              </w:rPr>
              <w:pPrChange w:id="167" w:author="HP" w:date="2023-11-05T18:09:00Z">
                <w:pPr>
                  <w:pStyle w:val="TableParagraph"/>
                </w:pPr>
              </w:pPrChange>
            </w:pPr>
            <w:ins w:id="168" w:author="HP" w:date="2023-11-05T18:09:00Z">
              <w:r w:rsidRPr="0031304E">
                <w:rPr>
                  <w:rFonts w:ascii="Times New Roman" w:hAnsi="Times New Roman" w:cs="Times New Roman"/>
                  <w:b/>
                  <w:sz w:val="24"/>
                </w:rPr>
                <w:t xml:space="preserve">New Delhi: </w:t>
              </w:r>
              <w:proofErr w:type="spellStart"/>
              <w:r w:rsidRPr="0031304E">
                <w:rPr>
                  <w:rFonts w:ascii="Times New Roman" w:hAnsi="Times New Roman" w:cs="Times New Roman"/>
                  <w:b/>
                  <w:sz w:val="24"/>
                </w:rPr>
                <w:t>Galgotia</w:t>
              </w:r>
              <w:proofErr w:type="spellEnd"/>
              <w:r w:rsidRPr="0031304E">
                <w:rPr>
                  <w:rFonts w:ascii="Times New Roman" w:hAnsi="Times New Roman" w:cs="Times New Roman"/>
                  <w:b/>
                  <w:sz w:val="24"/>
                </w:rPr>
                <w:t xml:space="preserve"> Publishing House.</w:t>
              </w:r>
            </w:ins>
          </w:p>
          <w:p w14:paraId="482655BD" w14:textId="77777777" w:rsidR="0031304E" w:rsidRPr="0031304E" w:rsidRDefault="0031304E" w:rsidP="0031304E">
            <w:pPr>
              <w:pStyle w:val="TableParagraph"/>
              <w:numPr>
                <w:ilvl w:val="0"/>
                <w:numId w:val="18"/>
              </w:numPr>
              <w:rPr>
                <w:ins w:id="169" w:author="HP" w:date="2023-11-05T18:09:00Z"/>
                <w:rFonts w:ascii="Times New Roman" w:hAnsi="Times New Roman" w:cs="Times New Roman"/>
                <w:b/>
                <w:sz w:val="24"/>
              </w:rPr>
              <w:pPrChange w:id="170" w:author="HP" w:date="2023-11-05T18:09:00Z">
                <w:pPr>
                  <w:pStyle w:val="TableParagraph"/>
                </w:pPr>
              </w:pPrChange>
            </w:pPr>
            <w:proofErr w:type="spellStart"/>
            <w:ins w:id="171" w:author="HP" w:date="2023-11-05T18:09:00Z">
              <w:r w:rsidRPr="0031304E">
                <w:rPr>
                  <w:rFonts w:ascii="Times New Roman" w:hAnsi="Times New Roman" w:cs="Times New Roman"/>
                  <w:b/>
                  <w:sz w:val="24"/>
                </w:rPr>
                <w:t>Vasper</w:t>
              </w:r>
              <w:proofErr w:type="spellEnd"/>
              <w:r w:rsidRPr="0031304E">
                <w:rPr>
                  <w:rFonts w:ascii="Times New Roman" w:hAnsi="Times New Roman" w:cs="Times New Roman"/>
                  <w:b/>
                  <w:sz w:val="24"/>
                </w:rPr>
                <w:t xml:space="preserve">, K. H. New Venture Strategies (Revised Edition </w:t>
              </w:r>
              <w:proofErr w:type="gramStart"/>
              <w:r w:rsidRPr="0031304E">
                <w:rPr>
                  <w:rFonts w:ascii="Times New Roman" w:hAnsi="Times New Roman" w:cs="Times New Roman"/>
                  <w:b/>
                  <w:sz w:val="24"/>
                </w:rPr>
                <w:t>ed</w:t>
              </w:r>
              <w:proofErr w:type="gramEnd"/>
              <w:r w:rsidRPr="0031304E">
                <w:rPr>
                  <w:rFonts w:ascii="Times New Roman" w:hAnsi="Times New Roman" w:cs="Times New Roman"/>
                  <w:b/>
                  <w:sz w:val="24"/>
                </w:rPr>
                <w:t>.). New Jersey: Prentice-</w:t>
              </w:r>
            </w:ins>
          </w:p>
          <w:p w14:paraId="1B289482" w14:textId="01B41C30" w:rsidR="00BF6BC1" w:rsidRDefault="0031304E" w:rsidP="0031304E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</w:rPr>
              <w:pPrChange w:id="172" w:author="HP" w:date="2023-11-05T18:09:00Z">
                <w:pPr>
                  <w:pStyle w:val="TableParagraph"/>
                </w:pPr>
              </w:pPrChange>
            </w:pPr>
            <w:ins w:id="173" w:author="HP" w:date="2023-11-05T18:09:00Z">
              <w:r w:rsidRPr="0031304E">
                <w:rPr>
                  <w:rFonts w:ascii="Times New Roman" w:hAnsi="Times New Roman" w:cs="Times New Roman"/>
                  <w:b/>
                  <w:sz w:val="24"/>
                </w:rPr>
                <w:t>Hall.</w:t>
              </w:r>
            </w:ins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61D56210" w14:textId="77777777" w:rsidR="00374613" w:rsidRDefault="0031304E">
            <w:pPr>
              <w:pStyle w:val="TableParagraph"/>
              <w:ind w:left="107" w:right="4209"/>
              <w:rPr>
                <w:ins w:id="174" w:author="HP" w:date="2023-11-05T18:10:00Z"/>
                <w:rFonts w:ascii="Times New Roman" w:hAnsi="Times New Roman" w:cs="Times New Roman"/>
                <w:sz w:val="21"/>
              </w:rPr>
            </w:pPr>
            <w:ins w:id="175" w:author="HP" w:date="2023-11-05T18:10:00Z">
              <w:r>
                <w:rPr>
                  <w:rFonts w:ascii="Times New Roman" w:hAnsi="Times New Roman" w:cs="Times New Roman"/>
                  <w:sz w:val="21"/>
                </w:rPr>
                <w:t>Google Scholar</w:t>
              </w:r>
            </w:ins>
          </w:p>
          <w:p w14:paraId="340BFD6D" w14:textId="77777777" w:rsidR="0031304E" w:rsidRDefault="0031304E">
            <w:pPr>
              <w:pStyle w:val="TableParagraph"/>
              <w:ind w:left="107" w:right="4209"/>
              <w:rPr>
                <w:ins w:id="176" w:author="HP" w:date="2023-11-05T18:10:00Z"/>
                <w:rFonts w:ascii="Times New Roman" w:hAnsi="Times New Roman" w:cs="Times New Roman"/>
                <w:sz w:val="21"/>
              </w:rPr>
            </w:pPr>
            <w:ins w:id="177" w:author="HP" w:date="2023-11-05T18:10:00Z">
              <w:r>
                <w:rPr>
                  <w:rFonts w:ascii="Times New Roman" w:hAnsi="Times New Roman" w:cs="Times New Roman"/>
                  <w:sz w:val="21"/>
                </w:rPr>
                <w:t>You Tube</w:t>
              </w:r>
            </w:ins>
          </w:p>
          <w:p w14:paraId="26FCCBD8" w14:textId="6232F744" w:rsidR="0031304E" w:rsidRPr="006C4F1F" w:rsidRDefault="0031304E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  <w:ins w:id="178" w:author="HP" w:date="2023-11-05T18:10:00Z">
              <w:r>
                <w:rPr>
                  <w:rFonts w:ascii="Times New Roman" w:hAnsi="Times New Roman" w:cs="Times New Roman"/>
                  <w:sz w:val="21"/>
                </w:rPr>
                <w:t>Google</w:t>
              </w:r>
            </w:ins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B061D9B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179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180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4DD"/>
    <w:multiLevelType w:val="hybridMultilevel"/>
    <w:tmpl w:val="275AF806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4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0163F"/>
    <w:multiLevelType w:val="hybridMultilevel"/>
    <w:tmpl w:val="478AF1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36177"/>
    <w:multiLevelType w:val="hybridMultilevel"/>
    <w:tmpl w:val="D3501D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2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3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6" w15:restartNumberingAfterBreak="0">
    <w:nsid w:val="75A91A93"/>
    <w:multiLevelType w:val="hybridMultilevel"/>
    <w:tmpl w:val="6054F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8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5"/>
  </w:num>
  <w:num w:numId="13">
    <w:abstractNumId w:val="6"/>
  </w:num>
  <w:num w:numId="14">
    <w:abstractNumId w:val="18"/>
  </w:num>
  <w:num w:numId="15">
    <w:abstractNumId w:val="7"/>
  </w:num>
  <w:num w:numId="16">
    <w:abstractNumId w:val="0"/>
  </w:num>
  <w:num w:numId="17">
    <w:abstractNumId w:val="8"/>
  </w:num>
  <w:num w:numId="18">
    <w:abstractNumId w:val="16"/>
  </w:num>
  <w:num w:numId="19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KIT GUPTA">
    <w15:presenceInfo w15:providerId="None" w15:userId="ANKIT GUPTA"/>
  </w15:person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13"/>
    <w:rsid w:val="00042213"/>
    <w:rsid w:val="00093A1B"/>
    <w:rsid w:val="001659C0"/>
    <w:rsid w:val="001F32B8"/>
    <w:rsid w:val="002023A9"/>
    <w:rsid w:val="00223B4B"/>
    <w:rsid w:val="002411DC"/>
    <w:rsid w:val="002A074F"/>
    <w:rsid w:val="002A3EF4"/>
    <w:rsid w:val="0031304E"/>
    <w:rsid w:val="00374613"/>
    <w:rsid w:val="003A7E8E"/>
    <w:rsid w:val="003F28F2"/>
    <w:rsid w:val="00532AD0"/>
    <w:rsid w:val="005A76FB"/>
    <w:rsid w:val="00641F09"/>
    <w:rsid w:val="00665C6F"/>
    <w:rsid w:val="006C4F1F"/>
    <w:rsid w:val="00767868"/>
    <w:rsid w:val="007F4139"/>
    <w:rsid w:val="00891C3F"/>
    <w:rsid w:val="00941906"/>
    <w:rsid w:val="00984F92"/>
    <w:rsid w:val="00A2120E"/>
    <w:rsid w:val="00A97A62"/>
    <w:rsid w:val="00AC3396"/>
    <w:rsid w:val="00B9182C"/>
    <w:rsid w:val="00BF6BC1"/>
    <w:rsid w:val="00CE29B9"/>
    <w:rsid w:val="00CF5E73"/>
    <w:rsid w:val="00D6426C"/>
    <w:rsid w:val="00E73CC1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HP</cp:lastModifiedBy>
  <cp:revision>4</cp:revision>
  <dcterms:created xsi:type="dcterms:W3CDTF">2023-11-05T12:25:00Z</dcterms:created>
  <dcterms:modified xsi:type="dcterms:W3CDTF">2023-11-05T12:40:00Z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