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  <w:pPrChange w:id="0" w:author="ANKIT GUPTA" w:date="2023-10-20T19:02:00Z">
          <w:pPr>
            <w:pStyle w:val="BodyText"/>
            <w:ind w:left="220"/>
          </w:pPr>
        </w:pPrChange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02D5E95F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A02BED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>
        <w:fldChar w:fldCharType="begin"/>
      </w:r>
      <w:r w:rsidRPr="00340463">
        <w:rPr>
          <w:lang w:val="en-IN"/>
          <w:rPrChange w:id="1" w:author="Rajni Singh" w:date="2023-11-04T21:17:00Z">
            <w:rPr/>
          </w:rPrChange>
        </w:rPr>
        <w:instrText>HYPERLINK "http://www.bharaticollege.du.ac."</w:instrText>
      </w:r>
      <w:r>
        <w:fldChar w:fldCharType="separate"/>
      </w:r>
      <w:r w:rsidR="00F50275" w:rsidRPr="006C4F1F">
        <w:rPr>
          <w:rStyle w:val="Hyperlink"/>
          <w:rFonts w:ascii="Times New Roman" w:hAnsi="Times New Roman" w:cs="Times New Roman"/>
          <w:sz w:val="28"/>
          <w:lang w:val="de-DE"/>
        </w:rPr>
        <w:t>www.bharaticollege.du.ac.</w:t>
      </w:r>
      <w:r>
        <w:rPr>
          <w:rStyle w:val="Hyperlink"/>
          <w:rFonts w:ascii="Times New Roman" w:hAnsi="Times New Roman" w:cs="Times New Roman"/>
          <w:sz w:val="28"/>
          <w:lang w:val="de-DE"/>
        </w:rPr>
        <w:fldChar w:fldCharType="end"/>
      </w:r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63530439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036C98">
        <w:rPr>
          <w:rFonts w:ascii="Times New Roman" w:hAnsi="Times New Roman" w:cs="Times New Roman"/>
        </w:rPr>
        <w:t>SEC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E73CC1" w:rsidRPr="006C4F1F">
        <w:rPr>
          <w:rFonts w:ascii="Times New Roman" w:hAnsi="Times New Roman" w:cs="Times New Roman"/>
        </w:rPr>
        <w:t>I</w:t>
      </w:r>
      <w:r w:rsidR="00036C98">
        <w:rPr>
          <w:rFonts w:ascii="Times New Roman" w:hAnsi="Times New Roman" w:cs="Times New Roman"/>
        </w:rPr>
        <w:t>V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="00036C98">
        <w:rPr>
          <w:rFonts w:ascii="Times New Roman" w:hAnsi="Times New Roman" w:cs="Times New Roman"/>
        </w:rPr>
        <w:t xml:space="preserve">January </w:t>
      </w:r>
      <w:r w:rsidRPr="006C4F1F">
        <w:rPr>
          <w:rFonts w:ascii="Times New Roman" w:hAnsi="Times New Roman" w:cs="Times New Roman"/>
        </w:rPr>
        <w:t>to</w:t>
      </w:r>
      <w:r w:rsidR="00223B4B">
        <w:rPr>
          <w:rFonts w:ascii="Times New Roman" w:hAnsi="Times New Roman" w:cs="Times New Roman"/>
        </w:rPr>
        <w:t xml:space="preserve"> </w:t>
      </w:r>
      <w:r w:rsidR="00036C98">
        <w:rPr>
          <w:rFonts w:ascii="Times New Roman" w:hAnsi="Times New Roman" w:cs="Times New Roman"/>
        </w:rPr>
        <w:t xml:space="preserve">May </w:t>
      </w:r>
      <w:r w:rsidRPr="006C4F1F">
        <w:rPr>
          <w:rFonts w:ascii="Times New Roman" w:hAnsi="Times New Roman" w:cs="Times New Roman"/>
        </w:rPr>
        <w:t>202</w:t>
      </w:r>
      <w:r w:rsidR="00036C98">
        <w:rPr>
          <w:rFonts w:ascii="Times New Roman" w:hAnsi="Times New Roman" w:cs="Times New Roman"/>
        </w:rPr>
        <w:t>3</w:t>
      </w:r>
      <w:r w:rsidRPr="006C4F1F">
        <w:rPr>
          <w:rFonts w:ascii="Times New Roman" w:hAnsi="Times New Roman" w:cs="Times New Roman"/>
        </w:rPr>
        <w:t>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08280B04" w:rsidR="00374613" w:rsidRPr="006C4F1F" w:rsidRDefault="00A35B75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ins w:id="2" w:author="Rajni Singh" w:date="2023-11-04T21:17:00Z">
              <w:r>
                <w:rPr>
                  <w:rFonts w:ascii="Times New Roman" w:hAnsi="Times New Roman" w:cs="Times New Roman"/>
                </w:rPr>
                <w:t>Dr. Rajni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42C09D1A" w:rsidR="00374613" w:rsidRPr="006C4F1F" w:rsidRDefault="00E73CC1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____</w:t>
            </w:r>
            <w:ins w:id="3" w:author="Rajni Singh" w:date="2023-11-04T21:17:00Z">
              <w:r w:rsidR="00A35B75">
                <w:rPr>
                  <w:rFonts w:ascii="Times New Roman" w:hAnsi="Times New Roman" w:cs="Times New Roman"/>
                </w:rPr>
                <w:t>Commerce</w:t>
              </w:r>
            </w:ins>
            <w:r w:rsidRPr="006C4F1F">
              <w:rPr>
                <w:rFonts w:ascii="Times New Roman" w:hAnsi="Times New Roman" w:cs="Times New Roman"/>
              </w:rPr>
              <w:t>___________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65F46A08" w:rsidR="00374613" w:rsidRPr="006C4F1F" w:rsidRDefault="00A35B75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proofErr w:type="gramStart"/>
            <w:ins w:id="4" w:author="Rajni Singh" w:date="2023-11-04T21:17:00Z">
              <w:r>
                <w:rPr>
                  <w:rFonts w:ascii="Times New Roman" w:hAnsi="Times New Roman" w:cs="Times New Roman"/>
                </w:rPr>
                <w:t>B.Com</w:t>
              </w:r>
              <w:proofErr w:type="gramEnd"/>
              <w:r>
                <w:rPr>
                  <w:rFonts w:ascii="Times New Roman" w:hAnsi="Times New Roman" w:cs="Times New Roman"/>
                </w:rPr>
                <w:t xml:space="preserve"> (H)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7A7669FE" w:rsidR="00374613" w:rsidRPr="006C4F1F" w:rsidRDefault="00A35B75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ins w:id="5" w:author="Rajni Singh" w:date="2023-11-04T21:17:00Z">
              <w:r>
                <w:rPr>
                  <w:rFonts w:ascii="Times New Roman" w:hAnsi="Times New Roman" w:cs="Times New Roman"/>
                </w:rPr>
                <w:t>IV</w:t>
              </w:r>
            </w:ins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5B6CCD26" w:rsidR="00374613" w:rsidRPr="006C4F1F" w:rsidRDefault="00A35B75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ins w:id="6" w:author="Rajni Singh" w:date="2023-11-04T21:17:00Z">
              <w:r>
                <w:rPr>
                  <w:rFonts w:ascii="Times New Roman" w:hAnsi="Times New Roman" w:cs="Times New Roman"/>
                </w:rPr>
                <w:t>Business Research Methods and Analytics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715A32CC" w:rsidR="00374613" w:rsidRPr="006C4F1F" w:rsidRDefault="00A35B75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ins w:id="7" w:author="Rajni Singh" w:date="2023-11-04T21:18:00Z">
              <w:r>
                <w:rPr>
                  <w:rFonts w:ascii="Times New Roman" w:hAnsi="Times New Roman" w:cs="Times New Roman"/>
                </w:rPr>
                <w:t>2022-23</w:t>
              </w:r>
            </w:ins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3919B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736E04A" w14:textId="77777777" w:rsidR="00A35B75" w:rsidRPr="00340463" w:rsidRDefault="00A35B75" w:rsidP="00A35B75">
            <w:pPr>
              <w:pStyle w:val="BodyText"/>
              <w:ind w:left="119" w:right="116"/>
              <w:jc w:val="both"/>
              <w:rPr>
                <w:ins w:id="8" w:author="Rajni Singh" w:date="2023-11-04T21:20:00Z"/>
                <w:b w:val="0"/>
                <w:bCs w:val="0"/>
                <w:sz w:val="24"/>
                <w:szCs w:val="24"/>
              </w:rPr>
            </w:pPr>
            <w:ins w:id="9" w:author="Rajni Singh" w:date="2023-11-04T21:20:00Z">
              <w:r w:rsidRPr="00340463">
                <w:rPr>
                  <w:b w:val="0"/>
                  <w:bCs w:val="0"/>
                  <w:color w:val="231F20"/>
                  <w:sz w:val="24"/>
                  <w:szCs w:val="24"/>
                </w:rPr>
                <w:t>The course provides basic understanding of business research and analytics. Primary objective of</w:t>
              </w:r>
              <w:r w:rsidRPr="00340463">
                <w:rPr>
                  <w:b w:val="0"/>
                  <w:bCs w:val="0"/>
                  <w:color w:val="231F20"/>
                  <w:spacing w:val="-57"/>
                  <w:sz w:val="24"/>
                  <w:szCs w:val="24"/>
                </w:rPr>
                <w:t xml:space="preserve"> </w:t>
              </w:r>
              <w:r w:rsidRPr="00340463">
                <w:rPr>
                  <w:b w:val="0"/>
                  <w:bCs w:val="0"/>
                  <w:color w:val="231F20"/>
                  <w:sz w:val="24"/>
                  <w:szCs w:val="24"/>
                </w:rPr>
                <w:t>this course is to orient and develop a research acumen among students and also to acquaint them</w:t>
              </w:r>
              <w:r w:rsidRPr="00340463">
                <w:rPr>
                  <w:b w:val="0"/>
                  <w:bCs w:val="0"/>
                  <w:color w:val="231F20"/>
                  <w:spacing w:val="1"/>
                  <w:sz w:val="24"/>
                  <w:szCs w:val="24"/>
                </w:rPr>
                <w:t xml:space="preserve"> </w:t>
              </w:r>
              <w:r w:rsidRPr="00340463">
                <w:rPr>
                  <w:b w:val="0"/>
                  <w:bCs w:val="0"/>
                  <w:color w:val="231F20"/>
                  <w:sz w:val="24"/>
                  <w:szCs w:val="24"/>
                </w:rPr>
                <w:t>with fundamentals of research. It also aims to equip the students with analytical skills to enhance</w:t>
              </w:r>
              <w:r w:rsidRPr="00340463">
                <w:rPr>
                  <w:b w:val="0"/>
                  <w:bCs w:val="0"/>
                  <w:color w:val="231F20"/>
                  <w:spacing w:val="1"/>
                  <w:sz w:val="24"/>
                  <w:szCs w:val="24"/>
                </w:rPr>
                <w:t xml:space="preserve"> </w:t>
              </w:r>
              <w:r w:rsidRPr="00340463">
                <w:rPr>
                  <w:b w:val="0"/>
                  <w:bCs w:val="0"/>
                  <w:color w:val="231F20"/>
                  <w:sz w:val="24"/>
                  <w:szCs w:val="24"/>
                </w:rPr>
                <w:t>business</w:t>
              </w:r>
              <w:r w:rsidRPr="00340463">
                <w:rPr>
                  <w:b w:val="0"/>
                  <w:bCs w:val="0"/>
                  <w:color w:val="231F20"/>
                  <w:spacing w:val="-1"/>
                  <w:sz w:val="24"/>
                  <w:szCs w:val="24"/>
                </w:rPr>
                <w:t xml:space="preserve"> </w:t>
              </w:r>
              <w:r w:rsidRPr="00340463">
                <w:rPr>
                  <w:b w:val="0"/>
                  <w:bCs w:val="0"/>
                  <w:color w:val="231F20"/>
                  <w:sz w:val="24"/>
                  <w:szCs w:val="24"/>
                </w:rPr>
                <w:t>decision making in real life</w:t>
              </w:r>
              <w:r w:rsidRPr="00340463">
                <w:rPr>
                  <w:b w:val="0"/>
                  <w:bCs w:val="0"/>
                  <w:color w:val="231F20"/>
                  <w:spacing w:val="-1"/>
                  <w:sz w:val="24"/>
                  <w:szCs w:val="24"/>
                </w:rPr>
                <w:t xml:space="preserve"> </w:t>
              </w:r>
              <w:r w:rsidRPr="00340463">
                <w:rPr>
                  <w:b w:val="0"/>
                  <w:bCs w:val="0"/>
                  <w:color w:val="231F20"/>
                  <w:sz w:val="24"/>
                  <w:szCs w:val="24"/>
                </w:rPr>
                <w:t>situations</w:t>
              </w:r>
            </w:ins>
          </w:p>
          <w:p w14:paraId="409B1B27" w14:textId="77777777" w:rsidR="00374613" w:rsidRPr="006C4F1F" w:rsidRDefault="00374613" w:rsidP="00BF6BC1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A1CC318" w14:textId="77777777" w:rsidR="00374613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  <w:p w14:paraId="5E149C45" w14:textId="77777777" w:rsidR="00340463" w:rsidRDefault="00340463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</w:p>
          <w:p w14:paraId="14EE5521" w14:textId="77777777" w:rsidR="001462C8" w:rsidRPr="001462C8" w:rsidRDefault="001462C8" w:rsidP="001462C8">
            <w:pPr>
              <w:pStyle w:val="BodyText"/>
              <w:ind w:left="119"/>
              <w:rPr>
                <w:b w:val="0"/>
                <w:bCs w:val="0"/>
                <w:sz w:val="24"/>
                <w:szCs w:val="24"/>
              </w:rPr>
            </w:pP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After</w:t>
            </w:r>
            <w:r w:rsidRPr="001462C8">
              <w:rPr>
                <w:b w:val="0"/>
                <w:bCs w:val="0"/>
                <w:color w:val="231F20"/>
                <w:spacing w:val="-2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completing</w:t>
            </w:r>
            <w:r w:rsidRPr="001462C8">
              <w:rPr>
                <w:b w:val="0"/>
                <w:bCs w:val="0"/>
                <w:color w:val="231F20"/>
                <w:spacing w:val="-3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the course, the</w:t>
            </w:r>
            <w:r w:rsidRPr="001462C8">
              <w:rPr>
                <w:b w:val="0"/>
                <w:bCs w:val="0"/>
                <w:color w:val="231F20"/>
                <w:spacing w:val="-2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student shall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be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able</w:t>
            </w:r>
            <w:r w:rsidRPr="001462C8">
              <w:rPr>
                <w:b w:val="0"/>
                <w:bCs w:val="0"/>
                <w:color w:val="231F20"/>
                <w:spacing w:val="-2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to:</w:t>
            </w:r>
          </w:p>
          <w:p w14:paraId="164489FD" w14:textId="77777777" w:rsidR="001462C8" w:rsidRPr="001462C8" w:rsidRDefault="001462C8" w:rsidP="001462C8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</w:p>
          <w:p w14:paraId="5E6E6ED3" w14:textId="77777777" w:rsidR="001462C8" w:rsidRPr="001462C8" w:rsidRDefault="001462C8" w:rsidP="001462C8">
            <w:pPr>
              <w:pStyle w:val="BodyText"/>
              <w:ind w:left="119"/>
              <w:rPr>
                <w:b w:val="0"/>
                <w:bCs w:val="0"/>
                <w:sz w:val="24"/>
                <w:szCs w:val="24"/>
              </w:rPr>
            </w:pP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CO1:</w:t>
            </w:r>
            <w:r w:rsidRPr="001462C8">
              <w:rPr>
                <w:b w:val="0"/>
                <w:bCs w:val="0"/>
                <w:color w:val="231F20"/>
                <w:spacing w:val="78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understand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meaning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and</w:t>
            </w:r>
            <w:r w:rsidRPr="001462C8">
              <w:rPr>
                <w:b w:val="0"/>
                <w:bCs w:val="0"/>
                <w:color w:val="231F20"/>
                <w:spacing w:val="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scope</w:t>
            </w:r>
            <w:r w:rsidRPr="001462C8">
              <w:rPr>
                <w:b w:val="0"/>
                <w:bCs w:val="0"/>
                <w:color w:val="231F20"/>
                <w:spacing w:val="-2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of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business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research.</w:t>
            </w:r>
          </w:p>
          <w:p w14:paraId="09225BE5" w14:textId="77777777" w:rsidR="001462C8" w:rsidRDefault="001462C8" w:rsidP="001462C8">
            <w:pPr>
              <w:pStyle w:val="BodyText"/>
              <w:ind w:left="119" w:right="1111"/>
              <w:rPr>
                <w:b w:val="0"/>
                <w:bCs w:val="0"/>
                <w:color w:val="231F20"/>
                <w:spacing w:val="-57"/>
                <w:sz w:val="24"/>
                <w:szCs w:val="24"/>
              </w:rPr>
            </w:pP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CO2:</w:t>
            </w:r>
            <w:r w:rsidRPr="001462C8">
              <w:rPr>
                <w:b w:val="0"/>
                <w:bCs w:val="0"/>
                <w:color w:val="231F20"/>
                <w:spacing w:val="15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familiarize</w:t>
            </w:r>
            <w:r w:rsidRPr="001462C8">
              <w:rPr>
                <w:b w:val="0"/>
                <w:bCs w:val="0"/>
                <w:color w:val="231F20"/>
                <w:spacing w:val="-3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with</w:t>
            </w:r>
            <w:r w:rsidRPr="001462C8">
              <w:rPr>
                <w:b w:val="0"/>
                <w:bCs w:val="0"/>
                <w:color w:val="231F20"/>
                <w:spacing w:val="-2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research</w:t>
            </w:r>
            <w:r w:rsidRPr="001462C8">
              <w:rPr>
                <w:b w:val="0"/>
                <w:bCs w:val="0"/>
                <w:color w:val="231F20"/>
                <w:spacing w:val="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terminologies</w:t>
            </w:r>
            <w:r w:rsidRPr="001462C8">
              <w:rPr>
                <w:b w:val="0"/>
                <w:bCs w:val="0"/>
                <w:color w:val="231F20"/>
                <w:spacing w:val="-2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and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various</w:t>
            </w:r>
            <w:r w:rsidRPr="001462C8">
              <w:rPr>
                <w:b w:val="0"/>
                <w:bCs w:val="0"/>
                <w:color w:val="231F20"/>
                <w:spacing w:val="-2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types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of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research</w:t>
            </w:r>
            <w:r w:rsidRPr="001462C8">
              <w:rPr>
                <w:b w:val="0"/>
                <w:bCs w:val="0"/>
                <w:color w:val="231F20"/>
                <w:spacing w:val="-2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design.</w:t>
            </w:r>
            <w:r w:rsidRPr="001462C8">
              <w:rPr>
                <w:b w:val="0"/>
                <w:bCs w:val="0"/>
                <w:color w:val="231F20"/>
                <w:spacing w:val="-57"/>
                <w:sz w:val="24"/>
                <w:szCs w:val="24"/>
              </w:rPr>
              <w:t xml:space="preserve"> </w:t>
            </w:r>
          </w:p>
          <w:p w14:paraId="63CD5ADC" w14:textId="77777777" w:rsidR="001462C8" w:rsidRDefault="001462C8" w:rsidP="001462C8">
            <w:pPr>
              <w:pStyle w:val="BodyText"/>
              <w:ind w:left="119" w:right="1111"/>
              <w:rPr>
                <w:b w:val="0"/>
                <w:bCs w:val="0"/>
                <w:color w:val="231F20"/>
                <w:spacing w:val="1"/>
                <w:sz w:val="24"/>
                <w:szCs w:val="24"/>
              </w:rPr>
            </w:pP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CO3:</w:t>
            </w:r>
            <w:r w:rsidRPr="001462C8">
              <w:rPr>
                <w:b w:val="0"/>
                <w:bCs w:val="0"/>
                <w:color w:val="231F20"/>
                <w:spacing w:val="16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get an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insight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into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various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scaling</w:t>
            </w:r>
            <w:r w:rsidRPr="001462C8">
              <w:rPr>
                <w:b w:val="0"/>
                <w:bCs w:val="0"/>
                <w:color w:val="231F20"/>
                <w:spacing w:val="-4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techniques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and</w:t>
            </w:r>
            <w:r w:rsidRPr="001462C8">
              <w:rPr>
                <w:b w:val="0"/>
                <w:bCs w:val="0"/>
                <w:color w:val="231F20"/>
                <w:spacing w:val="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sources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of</w:t>
            </w:r>
            <w:r w:rsidRPr="001462C8">
              <w:rPr>
                <w:b w:val="0"/>
                <w:bCs w:val="0"/>
                <w:color w:val="231F20"/>
                <w:spacing w:val="-2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data</w:t>
            </w:r>
            <w:r w:rsidRPr="001462C8">
              <w:rPr>
                <w:b w:val="0"/>
                <w:bCs w:val="0"/>
                <w:color w:val="231F20"/>
                <w:spacing w:val="-2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collection.</w:t>
            </w:r>
            <w:r w:rsidRPr="001462C8">
              <w:rPr>
                <w:b w:val="0"/>
                <w:bCs w:val="0"/>
                <w:color w:val="231F20"/>
                <w:spacing w:val="1"/>
                <w:sz w:val="24"/>
                <w:szCs w:val="24"/>
              </w:rPr>
              <w:t xml:space="preserve"> </w:t>
            </w:r>
          </w:p>
          <w:p w14:paraId="699332B2" w14:textId="77777777" w:rsidR="001462C8" w:rsidRDefault="001462C8" w:rsidP="001462C8">
            <w:pPr>
              <w:pStyle w:val="BodyText"/>
              <w:ind w:left="119" w:right="1111"/>
              <w:rPr>
                <w:b w:val="0"/>
                <w:bCs w:val="0"/>
                <w:color w:val="231F20"/>
                <w:spacing w:val="1"/>
                <w:sz w:val="24"/>
                <w:szCs w:val="24"/>
              </w:rPr>
            </w:pP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CO4:</w:t>
            </w:r>
            <w:r w:rsidRPr="001462C8">
              <w:rPr>
                <w:b w:val="0"/>
                <w:bCs w:val="0"/>
                <w:color w:val="231F20"/>
                <w:spacing w:val="15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get acquainted</w:t>
            </w:r>
            <w:r w:rsidRPr="001462C8">
              <w:rPr>
                <w:b w:val="0"/>
                <w:bCs w:val="0"/>
                <w:color w:val="231F20"/>
                <w:spacing w:val="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with</w:t>
            </w:r>
            <w:r w:rsidRPr="001462C8">
              <w:rPr>
                <w:b w:val="0"/>
                <w:bCs w:val="0"/>
                <w:color w:val="231F20"/>
                <w:spacing w:val="-2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various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techniques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of</w:t>
            </w:r>
            <w:r w:rsidRPr="001462C8">
              <w:rPr>
                <w:b w:val="0"/>
                <w:bCs w:val="0"/>
                <w:color w:val="231F20"/>
                <w:spacing w:val="-3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data analysis</w:t>
            </w:r>
            <w:r w:rsidRPr="001462C8">
              <w:rPr>
                <w:b w:val="0"/>
                <w:bCs w:val="0"/>
                <w:color w:val="231F20"/>
                <w:spacing w:val="-2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and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its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implications.</w:t>
            </w:r>
            <w:r w:rsidRPr="001462C8">
              <w:rPr>
                <w:b w:val="0"/>
                <w:bCs w:val="0"/>
                <w:color w:val="231F20"/>
                <w:spacing w:val="1"/>
                <w:sz w:val="24"/>
                <w:szCs w:val="24"/>
              </w:rPr>
              <w:t xml:space="preserve"> </w:t>
            </w:r>
          </w:p>
          <w:p w14:paraId="4D9E6C2B" w14:textId="58239EE2" w:rsidR="001462C8" w:rsidRPr="001462C8" w:rsidRDefault="001462C8" w:rsidP="001462C8">
            <w:pPr>
              <w:pStyle w:val="BodyText"/>
              <w:ind w:left="119" w:right="1111"/>
              <w:rPr>
                <w:b w:val="0"/>
                <w:bCs w:val="0"/>
                <w:sz w:val="24"/>
                <w:szCs w:val="24"/>
              </w:rPr>
            </w:pP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CO5:</w:t>
            </w:r>
            <w:r w:rsidRPr="001462C8">
              <w:rPr>
                <w:b w:val="0"/>
                <w:bCs w:val="0"/>
                <w:color w:val="231F20"/>
                <w:spacing w:val="19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have</w:t>
            </w:r>
            <w:r w:rsidRPr="001462C8">
              <w:rPr>
                <w:b w:val="0"/>
                <w:bCs w:val="0"/>
                <w:color w:val="231F20"/>
                <w:spacing w:val="-3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basic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learning</w:t>
            </w:r>
            <w:r w:rsidRPr="001462C8">
              <w:rPr>
                <w:b w:val="0"/>
                <w:bCs w:val="0"/>
                <w:color w:val="231F20"/>
                <w:spacing w:val="-3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of</w:t>
            </w:r>
            <w:r w:rsidRPr="001462C8">
              <w:rPr>
                <w:b w:val="0"/>
                <w:bCs w:val="0"/>
                <w:color w:val="231F20"/>
                <w:spacing w:val="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analytics in</w:t>
            </w:r>
            <w:r w:rsidRPr="001462C8">
              <w:rPr>
                <w:b w:val="0"/>
                <w:bCs w:val="0"/>
                <w:color w:val="231F20"/>
                <w:spacing w:val="-1"/>
                <w:sz w:val="24"/>
                <w:szCs w:val="24"/>
              </w:rPr>
              <w:t xml:space="preserve"> </w:t>
            </w:r>
            <w:r w:rsidRPr="001462C8">
              <w:rPr>
                <w:b w:val="0"/>
                <w:bCs w:val="0"/>
                <w:color w:val="231F20"/>
                <w:sz w:val="24"/>
                <w:szCs w:val="24"/>
              </w:rPr>
              <w:t>business.</w:t>
            </w:r>
          </w:p>
          <w:p w14:paraId="51A88D74" w14:textId="77777777" w:rsidR="001462C8" w:rsidRPr="001462C8" w:rsidRDefault="001462C8" w:rsidP="001462C8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</w:p>
          <w:p w14:paraId="53D4DA14" w14:textId="50A83F04" w:rsidR="00340463" w:rsidRPr="006C4F1F" w:rsidRDefault="00340463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7413F1F9" w14:textId="77777777" w:rsidR="00495820" w:rsidRDefault="00495820">
            <w:pPr>
              <w:pStyle w:val="TableParagraph"/>
              <w:spacing w:before="1"/>
              <w:ind w:left="107"/>
              <w:rPr>
                <w:ins w:id="10" w:author="Rajni Singh" w:date="2023-11-04T21:30:00Z"/>
                <w:rFonts w:ascii="Times New Roman" w:hAnsi="Times New Roman" w:cs="Times New Roman"/>
                <w:sz w:val="24"/>
              </w:rPr>
            </w:pPr>
          </w:p>
          <w:p w14:paraId="76E4F187" w14:textId="0FDB52CE" w:rsidR="00532AD0" w:rsidRDefault="00A35B75">
            <w:pPr>
              <w:pStyle w:val="TableParagraph"/>
              <w:spacing w:before="1"/>
              <w:ind w:left="107"/>
              <w:rPr>
                <w:ins w:id="11" w:author="Rajni Singh" w:date="2023-11-04T21:30:00Z"/>
                <w:rFonts w:ascii="Times New Roman" w:hAnsi="Times New Roman" w:cs="Times New Roman"/>
                <w:sz w:val="24"/>
              </w:rPr>
            </w:pPr>
            <w:ins w:id="12" w:author="Rajni Singh" w:date="2023-11-04T21:24:00Z">
              <w:r>
                <w:rPr>
                  <w:rFonts w:ascii="Times New Roman" w:hAnsi="Times New Roman" w:cs="Times New Roman"/>
                  <w:sz w:val="24"/>
                </w:rPr>
                <w:t>Week 1</w:t>
              </w:r>
            </w:ins>
            <w:ins w:id="13" w:author="Rajni Singh" w:date="2023-11-04T21:31:00Z">
              <w:r w:rsidR="00495820">
                <w:rPr>
                  <w:rFonts w:ascii="Times New Roman" w:hAnsi="Times New Roman" w:cs="Times New Roman"/>
                  <w:sz w:val="24"/>
                </w:rPr>
                <w:t>-2</w:t>
              </w:r>
            </w:ins>
          </w:p>
          <w:p w14:paraId="66ED25F7" w14:textId="77777777" w:rsidR="00495820" w:rsidRDefault="00495820">
            <w:pPr>
              <w:pStyle w:val="TableParagraph"/>
              <w:spacing w:before="1"/>
              <w:ind w:left="107"/>
              <w:rPr>
                <w:ins w:id="14" w:author="Rajni Singh" w:date="2023-11-04T21:30:00Z"/>
                <w:rFonts w:ascii="Times New Roman" w:hAnsi="Times New Roman" w:cs="Times New Roman"/>
                <w:sz w:val="24"/>
              </w:rPr>
            </w:pPr>
          </w:p>
          <w:p w14:paraId="33C04832" w14:textId="77777777" w:rsidR="00495820" w:rsidRDefault="00495820">
            <w:pPr>
              <w:pStyle w:val="TableParagraph"/>
              <w:spacing w:before="1"/>
              <w:ind w:left="107"/>
              <w:rPr>
                <w:ins w:id="15" w:author="Rajni Singh" w:date="2023-11-04T21:31:00Z"/>
                <w:rFonts w:ascii="Times New Roman" w:hAnsi="Times New Roman" w:cs="Times New Roman"/>
                <w:sz w:val="24"/>
              </w:rPr>
            </w:pPr>
          </w:p>
          <w:p w14:paraId="136C5FC0" w14:textId="77777777" w:rsidR="00495820" w:rsidRDefault="00495820">
            <w:pPr>
              <w:pStyle w:val="TableParagraph"/>
              <w:spacing w:before="1"/>
              <w:ind w:left="107"/>
              <w:rPr>
                <w:ins w:id="16" w:author="Rajni Singh" w:date="2023-11-04T21:31:00Z"/>
                <w:rFonts w:ascii="Times New Roman" w:hAnsi="Times New Roman" w:cs="Times New Roman"/>
                <w:sz w:val="24"/>
              </w:rPr>
            </w:pPr>
          </w:p>
          <w:p w14:paraId="4205FD3D" w14:textId="2BDE8A4C" w:rsidR="00495820" w:rsidRPr="006C4F1F" w:rsidRDefault="0049582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ins w:id="17" w:author="Rajni Singh" w:date="2023-11-04T21:30:00Z">
              <w:r>
                <w:rPr>
                  <w:rFonts w:ascii="Times New Roman" w:hAnsi="Times New Roman" w:cs="Times New Roman"/>
                  <w:sz w:val="24"/>
                </w:rPr>
                <w:t xml:space="preserve">Week </w:t>
              </w:r>
            </w:ins>
            <w:ins w:id="18" w:author="Rajni Singh" w:date="2023-11-04T21:31:00Z">
              <w:r>
                <w:rPr>
                  <w:rFonts w:ascii="Times New Roman" w:hAnsi="Times New Roman" w:cs="Times New Roman"/>
                  <w:sz w:val="24"/>
                </w:rPr>
                <w:t>3</w:t>
              </w:r>
            </w:ins>
          </w:p>
        </w:tc>
        <w:tc>
          <w:tcPr>
            <w:tcW w:w="4679" w:type="dxa"/>
            <w:gridSpan w:val="2"/>
          </w:tcPr>
          <w:p w14:paraId="7723721E" w14:textId="22DAD877" w:rsidR="00495820" w:rsidRPr="00495820" w:rsidRDefault="00495820">
            <w:pPr>
              <w:pStyle w:val="TableParagraph"/>
              <w:spacing w:line="267" w:lineRule="exact"/>
              <w:ind w:left="720"/>
              <w:rPr>
                <w:ins w:id="19" w:author="Rajni Singh" w:date="2023-11-04T21:29:00Z"/>
                <w:rFonts w:ascii="Times New Roman" w:hAnsi="Times New Roman" w:cs="Times New Roman"/>
                <w:rPrChange w:id="20" w:author="Rajni Singh" w:date="2023-11-04T21:29:00Z">
                  <w:rPr>
                    <w:ins w:id="21" w:author="Rajni Singh" w:date="2023-11-04T21:29:00Z"/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22" w:author="Rajni Singh" w:date="2023-11-04T21:29:00Z">
                <w:pPr>
                  <w:pStyle w:val="TableParagraph"/>
                  <w:numPr>
                    <w:numId w:val="9"/>
                  </w:numPr>
                  <w:spacing w:line="267" w:lineRule="exact"/>
                  <w:ind w:left="720" w:hanging="360"/>
                </w:pPr>
              </w:pPrChange>
            </w:pPr>
            <w:ins w:id="23" w:author="Rajni Singh" w:date="2023-11-04T21:30:00Z">
              <w:r>
                <w:rPr>
                  <w:rFonts w:ascii="Times New Roman" w:hAnsi="Times New Roman" w:cs="Times New Roman"/>
                </w:rPr>
                <w:t>Unit 1</w:t>
              </w:r>
            </w:ins>
          </w:p>
          <w:p w14:paraId="59DDA910" w14:textId="77777777" w:rsidR="00495820" w:rsidRPr="00495820" w:rsidRDefault="00A35B75" w:rsidP="002023A9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ins w:id="24" w:author="Rajni Singh" w:date="2023-11-04T21:30:00Z"/>
                <w:rFonts w:ascii="Times New Roman" w:hAnsi="Times New Roman" w:cs="Times New Roman"/>
                <w:rPrChange w:id="25" w:author="Rajni Singh" w:date="2023-11-04T21:30:00Z">
                  <w:rPr>
                    <w:ins w:id="26" w:author="Rajni Singh" w:date="2023-11-04T21:30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27" w:author="Rajni Singh" w:date="2023-11-04T21:23:00Z">
              <w:r w:rsidRPr="00E6797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Meaning and Sco</w:t>
              </w:r>
              <w:r w:rsidRPr="00E67974">
                <w:rPr>
                  <w:rFonts w:ascii="Times New Roman" w:hAnsi="Times New Roman"/>
                  <w:bCs/>
                  <w:sz w:val="20"/>
                  <w:szCs w:val="20"/>
                </w:rPr>
                <w:t>pe</w:t>
              </w:r>
              <w:r w:rsidRPr="00E67974">
                <w:rPr>
                  <w:rFonts w:ascii="Times New Roman" w:hAnsi="Times New Roman"/>
                  <w:sz w:val="20"/>
                  <w:szCs w:val="20"/>
                </w:rPr>
                <w:t xml:space="preserve"> of Business research, types of research- qualitative, quantitative, longitudinal, cross sectional, fundamental, applied, conceptual and empirical,</w:t>
              </w:r>
            </w:ins>
          </w:p>
          <w:p w14:paraId="7AD0DD8E" w14:textId="1E5C66BA" w:rsidR="00532AD0" w:rsidRPr="006C4F1F" w:rsidRDefault="00A35B75" w:rsidP="002023A9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Times New Roman" w:hAnsi="Times New Roman" w:cs="Times New Roman"/>
              </w:rPr>
            </w:pPr>
            <w:ins w:id="28" w:author="Rajni Singh" w:date="2023-11-04T21:23:00Z">
              <w:r w:rsidRPr="00E67974">
                <w:rPr>
                  <w:rFonts w:ascii="Times New Roman" w:hAnsi="Times New Roman"/>
                  <w:sz w:val="20"/>
                  <w:szCs w:val="20"/>
                </w:rPr>
                <w:t xml:space="preserve"> Characteristics of good research, steps in </w:t>
              </w:r>
              <w:r w:rsidRPr="00E67974">
                <w:rPr>
                  <w:rFonts w:ascii="Times New Roman" w:hAnsi="Times New Roman"/>
                  <w:sz w:val="20"/>
                  <w:szCs w:val="20"/>
                </w:rPr>
                <w:lastRenderedPageBreak/>
                <w:t>research process, ethics in Research.</w:t>
              </w:r>
            </w:ins>
          </w:p>
        </w:tc>
        <w:tc>
          <w:tcPr>
            <w:tcW w:w="4255" w:type="dxa"/>
            <w:gridSpan w:val="2"/>
          </w:tcPr>
          <w:p w14:paraId="39D08CF8" w14:textId="77777777" w:rsidR="00B9182C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4AE1AFEE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29" w:author="Rajni Singh" w:date="2023-11-04T21:31:00Z"/>
                <w:rFonts w:ascii="Times New Roman" w:hAnsi="Times New Roman" w:cs="Times New Roman"/>
              </w:rPr>
            </w:pPr>
          </w:p>
          <w:p w14:paraId="0F1595DF" w14:textId="77777777" w:rsidR="00042213" w:rsidRDefault="00A35B75">
            <w:pPr>
              <w:pStyle w:val="TableParagraph"/>
              <w:spacing w:line="268" w:lineRule="exact"/>
              <w:ind w:left="107"/>
              <w:rPr>
                <w:ins w:id="30" w:author="Rajni Singh" w:date="2023-11-04T21:32:00Z"/>
                <w:rFonts w:ascii="Times New Roman" w:hAnsi="Times New Roman" w:cs="Times New Roman"/>
              </w:rPr>
            </w:pPr>
            <w:ins w:id="31" w:author="Rajni Singh" w:date="2023-11-04T21:24:00Z">
              <w:r>
                <w:rPr>
                  <w:rFonts w:ascii="Times New Roman" w:hAnsi="Times New Roman" w:cs="Times New Roman"/>
                </w:rPr>
                <w:t xml:space="preserve">Week </w:t>
              </w:r>
            </w:ins>
            <w:ins w:id="32" w:author="Rajni Singh" w:date="2023-11-04T21:31:00Z">
              <w:r w:rsidR="00495820">
                <w:rPr>
                  <w:rFonts w:ascii="Times New Roman" w:hAnsi="Times New Roman" w:cs="Times New Roman"/>
                </w:rPr>
                <w:t>4</w:t>
              </w:r>
            </w:ins>
            <w:ins w:id="33" w:author="Rajni Singh" w:date="2023-11-04T21:32:00Z">
              <w:r w:rsidR="00495820">
                <w:rPr>
                  <w:rFonts w:ascii="Times New Roman" w:hAnsi="Times New Roman" w:cs="Times New Roman"/>
                </w:rPr>
                <w:t>-5</w:t>
              </w:r>
            </w:ins>
          </w:p>
          <w:p w14:paraId="3E263BB0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34" w:author="Rajni Singh" w:date="2023-11-04T21:32:00Z"/>
                <w:rFonts w:ascii="Times New Roman" w:hAnsi="Times New Roman" w:cs="Times New Roman"/>
              </w:rPr>
            </w:pPr>
          </w:p>
          <w:p w14:paraId="056DFEC0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35" w:author="Rajni Singh" w:date="2023-11-04T21:32:00Z"/>
                <w:rFonts w:ascii="Times New Roman" w:hAnsi="Times New Roman" w:cs="Times New Roman"/>
              </w:rPr>
            </w:pPr>
          </w:p>
          <w:p w14:paraId="362A450D" w14:textId="4A2DE8FA" w:rsidR="00495820" w:rsidRPr="006C4F1F" w:rsidRDefault="0049582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ins w:id="36" w:author="Rajni Singh" w:date="2023-11-04T21:32:00Z">
              <w:r>
                <w:rPr>
                  <w:rFonts w:ascii="Times New Roman" w:hAnsi="Times New Roman" w:cs="Times New Roman"/>
                </w:rPr>
                <w:t>Week 6</w:t>
              </w:r>
            </w:ins>
          </w:p>
        </w:tc>
        <w:tc>
          <w:tcPr>
            <w:tcW w:w="4679" w:type="dxa"/>
            <w:gridSpan w:val="2"/>
          </w:tcPr>
          <w:p w14:paraId="63D009BF" w14:textId="14DD9841" w:rsidR="00495820" w:rsidRPr="00495820" w:rsidRDefault="00495820">
            <w:pPr>
              <w:pStyle w:val="TableParagraph"/>
              <w:ind w:left="720"/>
              <w:rPr>
                <w:ins w:id="37" w:author="Rajni Singh" w:date="2023-11-04T21:31:00Z"/>
                <w:rFonts w:ascii="Times New Roman" w:hAnsi="Times New Roman" w:cs="Times New Roman"/>
                <w:rPrChange w:id="38" w:author="Rajni Singh" w:date="2023-11-04T21:31:00Z">
                  <w:rPr>
                    <w:ins w:id="39" w:author="Rajni Singh" w:date="2023-11-04T21:31:00Z"/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0" w:author="Rajni Singh" w:date="2023-11-04T21:31:00Z">
                <w:pPr>
                  <w:pStyle w:val="TableParagraph"/>
                  <w:numPr>
                    <w:numId w:val="8"/>
                  </w:numPr>
                  <w:ind w:left="720" w:hanging="360"/>
                </w:pPr>
              </w:pPrChange>
            </w:pPr>
            <w:ins w:id="41" w:author="Rajni Singh" w:date="2023-11-04T21:31:00Z">
              <w:r>
                <w:rPr>
                  <w:rFonts w:ascii="Times New Roman" w:hAnsi="Times New Roman" w:cs="Times New Roman"/>
                </w:rPr>
                <w:t>Unit 2</w:t>
              </w:r>
            </w:ins>
          </w:p>
          <w:p w14:paraId="1BF38624" w14:textId="77777777" w:rsidR="00495820" w:rsidRPr="00495820" w:rsidRDefault="00A35B75" w:rsidP="002023A9">
            <w:pPr>
              <w:pStyle w:val="TableParagraph"/>
              <w:numPr>
                <w:ilvl w:val="0"/>
                <w:numId w:val="8"/>
              </w:numPr>
              <w:rPr>
                <w:ins w:id="42" w:author="Rajni Singh" w:date="2023-11-04T21:32:00Z"/>
                <w:rFonts w:ascii="Times New Roman" w:hAnsi="Times New Roman" w:cs="Times New Roman"/>
                <w:rPrChange w:id="43" w:author="Rajni Singh" w:date="2023-11-04T21:32:00Z">
                  <w:rPr>
                    <w:ins w:id="44" w:author="Rajni Singh" w:date="2023-11-04T21:32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45" w:author="Rajni Singh" w:date="2023-11-04T21:25:00Z">
              <w:r w:rsidRPr="00E67974">
                <w:rPr>
                  <w:rFonts w:ascii="Times New Roman" w:hAnsi="Times New Roman"/>
                  <w:sz w:val="20"/>
                  <w:szCs w:val="20"/>
                </w:rPr>
                <w:t xml:space="preserve">Proposition and hypothesis, concept and construct, attribute and variable, theory and model, induction and deduction approach, </w:t>
              </w:r>
            </w:ins>
          </w:p>
          <w:p w14:paraId="0EA7E535" w14:textId="7773438E" w:rsidR="00042213" w:rsidRPr="006C4F1F" w:rsidRDefault="00A35B75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ins w:id="46" w:author="Rajni Singh" w:date="2023-11-04T21:25:00Z">
              <w:r w:rsidRPr="00E67974">
                <w:rPr>
                  <w:rFonts w:ascii="Times New Roman" w:hAnsi="Times New Roman"/>
                  <w:sz w:val="20"/>
                  <w:szCs w:val="20"/>
                </w:rPr>
                <w:t>research design and types (exploratory, descriptive and experimental)</w:t>
              </w:r>
            </w:ins>
          </w:p>
        </w:tc>
        <w:tc>
          <w:tcPr>
            <w:tcW w:w="4255" w:type="dxa"/>
            <w:gridSpan w:val="2"/>
          </w:tcPr>
          <w:p w14:paraId="5A10E1CB" w14:textId="5DCDEACB" w:rsidR="00B9182C" w:rsidRPr="006C4F1F" w:rsidRDefault="00A02BE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Allocation of Assignment from Unit 1. Last date of Submission 20 Feb</w:t>
            </w:r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49DD04DB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47" w:author="Rajni Singh" w:date="2023-11-04T21:33:00Z"/>
                <w:rFonts w:ascii="Times New Roman" w:hAnsi="Times New Roman" w:cs="Times New Roman"/>
              </w:rPr>
            </w:pPr>
          </w:p>
          <w:p w14:paraId="24DD2060" w14:textId="77777777" w:rsidR="00B9182C" w:rsidRDefault="00A35B75">
            <w:pPr>
              <w:pStyle w:val="TableParagraph"/>
              <w:spacing w:line="268" w:lineRule="exact"/>
              <w:ind w:left="107"/>
              <w:rPr>
                <w:ins w:id="48" w:author="Rajni Singh" w:date="2023-11-04T21:33:00Z"/>
                <w:rFonts w:ascii="Times New Roman" w:hAnsi="Times New Roman" w:cs="Times New Roman"/>
              </w:rPr>
            </w:pPr>
            <w:ins w:id="49" w:author="Rajni Singh" w:date="2023-11-04T21:25:00Z">
              <w:r>
                <w:rPr>
                  <w:rFonts w:ascii="Times New Roman" w:hAnsi="Times New Roman" w:cs="Times New Roman"/>
                </w:rPr>
                <w:t xml:space="preserve">Week </w:t>
              </w:r>
            </w:ins>
            <w:ins w:id="50" w:author="Rajni Singh" w:date="2023-11-04T21:33:00Z">
              <w:r w:rsidR="00495820">
                <w:rPr>
                  <w:rFonts w:ascii="Times New Roman" w:hAnsi="Times New Roman" w:cs="Times New Roman"/>
                </w:rPr>
                <w:t>7</w:t>
              </w:r>
            </w:ins>
          </w:p>
          <w:p w14:paraId="1D842E88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51" w:author="Rajni Singh" w:date="2023-11-04T21:33:00Z"/>
                <w:rFonts w:ascii="Times New Roman" w:hAnsi="Times New Roman" w:cs="Times New Roman"/>
              </w:rPr>
            </w:pPr>
          </w:p>
          <w:p w14:paraId="29399690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52" w:author="Rajni Singh" w:date="2023-11-04T21:33:00Z"/>
                <w:rFonts w:ascii="Times New Roman" w:hAnsi="Times New Roman" w:cs="Times New Roman"/>
              </w:rPr>
            </w:pPr>
          </w:p>
          <w:p w14:paraId="7B4ADB04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53" w:author="Rajni Singh" w:date="2023-11-04T21:33:00Z"/>
                <w:rFonts w:ascii="Times New Roman" w:hAnsi="Times New Roman" w:cs="Times New Roman"/>
              </w:rPr>
            </w:pPr>
          </w:p>
          <w:p w14:paraId="0BD91E7C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54" w:author="Rajni Singh" w:date="2023-11-04T21:33:00Z"/>
                <w:rFonts w:ascii="Times New Roman" w:hAnsi="Times New Roman" w:cs="Times New Roman"/>
              </w:rPr>
            </w:pPr>
            <w:ins w:id="55" w:author="Rajni Singh" w:date="2023-11-04T21:33:00Z">
              <w:r>
                <w:rPr>
                  <w:rFonts w:ascii="Times New Roman" w:hAnsi="Times New Roman" w:cs="Times New Roman"/>
                </w:rPr>
                <w:t>Week 8</w:t>
              </w:r>
            </w:ins>
          </w:p>
          <w:p w14:paraId="57A64EC6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56" w:author="Rajni Singh" w:date="2023-11-04T21:33:00Z"/>
                <w:rFonts w:ascii="Times New Roman" w:hAnsi="Times New Roman" w:cs="Times New Roman"/>
              </w:rPr>
            </w:pPr>
          </w:p>
          <w:p w14:paraId="0490375D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57" w:author="Rajni Singh" w:date="2023-11-04T21:33:00Z"/>
                <w:rFonts w:ascii="Times New Roman" w:hAnsi="Times New Roman" w:cs="Times New Roman"/>
              </w:rPr>
            </w:pPr>
          </w:p>
          <w:p w14:paraId="3EAAF104" w14:textId="28E68A2F" w:rsidR="00495820" w:rsidRDefault="00495820">
            <w:pPr>
              <w:pStyle w:val="TableParagraph"/>
              <w:spacing w:line="268" w:lineRule="exact"/>
              <w:ind w:left="107"/>
              <w:rPr>
                <w:ins w:id="58" w:author="Rajni Singh" w:date="2023-11-04T21:33:00Z"/>
                <w:rFonts w:ascii="Times New Roman" w:hAnsi="Times New Roman" w:cs="Times New Roman"/>
              </w:rPr>
            </w:pPr>
            <w:ins w:id="59" w:author="Rajni Singh" w:date="2023-11-04T21:33:00Z">
              <w:r>
                <w:rPr>
                  <w:rFonts w:ascii="Times New Roman" w:hAnsi="Times New Roman" w:cs="Times New Roman"/>
                </w:rPr>
                <w:t>Week 9</w:t>
              </w:r>
            </w:ins>
          </w:p>
          <w:p w14:paraId="1228A999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60" w:author="Rajni Singh" w:date="2023-11-04T21:33:00Z"/>
                <w:rFonts w:ascii="Times New Roman" w:hAnsi="Times New Roman" w:cs="Times New Roman"/>
              </w:rPr>
            </w:pPr>
          </w:p>
          <w:p w14:paraId="0F167790" w14:textId="4783A320" w:rsidR="00495820" w:rsidRDefault="00495820">
            <w:pPr>
              <w:pStyle w:val="TableParagraph"/>
              <w:spacing w:line="268" w:lineRule="exact"/>
              <w:ind w:left="107"/>
              <w:rPr>
                <w:ins w:id="61" w:author="Rajni Singh" w:date="2023-11-04T21:33:00Z"/>
                <w:rFonts w:ascii="Times New Roman" w:hAnsi="Times New Roman" w:cs="Times New Roman"/>
              </w:rPr>
            </w:pPr>
            <w:ins w:id="62" w:author="Rajni Singh" w:date="2023-11-04T21:33:00Z">
              <w:r>
                <w:rPr>
                  <w:rFonts w:ascii="Times New Roman" w:hAnsi="Times New Roman" w:cs="Times New Roman"/>
                </w:rPr>
                <w:t>Week 10</w:t>
              </w:r>
            </w:ins>
          </w:p>
          <w:p w14:paraId="72A50418" w14:textId="17A0E7FB" w:rsidR="00495820" w:rsidRPr="006C4F1F" w:rsidRDefault="0049582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1BB1FE17" w14:textId="2F5B0DB2" w:rsidR="00495820" w:rsidRPr="00495820" w:rsidRDefault="00495820">
            <w:pPr>
              <w:pStyle w:val="TableParagraph"/>
              <w:ind w:left="720"/>
              <w:rPr>
                <w:ins w:id="63" w:author="Rajni Singh" w:date="2023-11-04T21:32:00Z"/>
                <w:rFonts w:ascii="Times New Roman" w:hAnsi="Times New Roman" w:cs="Times New Roman"/>
                <w:rPrChange w:id="64" w:author="Rajni Singh" w:date="2023-11-04T21:32:00Z">
                  <w:rPr>
                    <w:ins w:id="65" w:author="Rajni Singh" w:date="2023-11-04T21:32:00Z"/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66" w:author="Rajni Singh" w:date="2023-11-04T21:34:00Z">
                <w:pPr>
                  <w:pStyle w:val="TableParagraph"/>
                  <w:numPr>
                    <w:numId w:val="8"/>
                  </w:numPr>
                  <w:ind w:left="720" w:hanging="360"/>
                </w:pPr>
              </w:pPrChange>
            </w:pPr>
            <w:ins w:id="67" w:author="Rajni Singh" w:date="2023-11-04T21:32:00Z">
              <w:r>
                <w:rPr>
                  <w:rFonts w:ascii="Times New Roman" w:hAnsi="Times New Roman" w:cs="Times New Roman"/>
                </w:rPr>
                <w:t>Unit-3</w:t>
              </w:r>
            </w:ins>
          </w:p>
          <w:p w14:paraId="30CE47AF" w14:textId="77777777" w:rsidR="00495820" w:rsidRPr="00495820" w:rsidRDefault="00A35B75" w:rsidP="00A35B75">
            <w:pPr>
              <w:pStyle w:val="TableParagraph"/>
              <w:numPr>
                <w:ilvl w:val="0"/>
                <w:numId w:val="8"/>
              </w:numPr>
              <w:rPr>
                <w:ins w:id="68" w:author="Rajni Singh" w:date="2023-11-04T21:32:00Z"/>
                <w:rFonts w:ascii="Times New Roman" w:hAnsi="Times New Roman" w:cs="Times New Roman"/>
                <w:rPrChange w:id="69" w:author="Rajni Singh" w:date="2023-11-04T21:32:00Z">
                  <w:rPr>
                    <w:ins w:id="70" w:author="Rajni Singh" w:date="2023-11-04T21:32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71" w:author="Rajni Singh" w:date="2023-11-04T21:25:00Z">
              <w:r w:rsidRPr="00E67974">
                <w:rPr>
                  <w:rFonts w:ascii="Times New Roman" w:hAnsi="Times New Roman" w:cs="Times New Roman"/>
                  <w:sz w:val="20"/>
                  <w:szCs w:val="20"/>
                </w:rPr>
                <w:t xml:space="preserve">Measurement and Scaling, </w:t>
              </w:r>
              <w:r w:rsidRPr="00E67974">
                <w:rPr>
                  <w:rFonts w:ascii="Times New Roman" w:hAnsi="Times New Roman"/>
                  <w:sz w:val="20"/>
                  <w:szCs w:val="20"/>
                </w:rPr>
                <w:t xml:space="preserve">primary scales of measurement, nominal, ordinal, ratio and interval scales, scaling methods: comparative (paired, rank order, constant sum and Q sort, </w:t>
              </w:r>
            </w:ins>
          </w:p>
          <w:p w14:paraId="77E4C0D3" w14:textId="77777777" w:rsidR="00495820" w:rsidRPr="00495820" w:rsidRDefault="00A35B75" w:rsidP="00A35B75">
            <w:pPr>
              <w:pStyle w:val="TableParagraph"/>
              <w:numPr>
                <w:ilvl w:val="0"/>
                <w:numId w:val="8"/>
              </w:numPr>
              <w:rPr>
                <w:ins w:id="72" w:author="Rajni Singh" w:date="2023-11-04T21:33:00Z"/>
                <w:rFonts w:ascii="Times New Roman" w:hAnsi="Times New Roman" w:cs="Times New Roman"/>
                <w:rPrChange w:id="73" w:author="Rajni Singh" w:date="2023-11-04T21:33:00Z">
                  <w:rPr>
                    <w:ins w:id="74" w:author="Rajni Singh" w:date="2023-11-04T21:33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proofErr w:type="gramStart"/>
            <w:ins w:id="75" w:author="Rajni Singh" w:date="2023-11-04T21:25:00Z">
              <w:r w:rsidRPr="00E67974">
                <w:rPr>
                  <w:rFonts w:ascii="Times New Roman" w:hAnsi="Times New Roman"/>
                  <w:sz w:val="20"/>
                  <w:szCs w:val="20"/>
                </w:rPr>
                <w:t>Non Comparative</w:t>
              </w:r>
              <w:proofErr w:type="gramEnd"/>
              <w:r w:rsidRPr="00E67974">
                <w:rPr>
                  <w:rFonts w:ascii="Times New Roman" w:hAnsi="Times New Roman"/>
                  <w:sz w:val="20"/>
                  <w:szCs w:val="20"/>
                </w:rPr>
                <w:t>- (</w:t>
              </w:r>
              <w:proofErr w:type="spellStart"/>
              <w:r w:rsidRPr="00E67974">
                <w:rPr>
                  <w:rFonts w:ascii="Times New Roman" w:hAnsi="Times New Roman"/>
                  <w:sz w:val="20"/>
                  <w:szCs w:val="20"/>
                </w:rPr>
                <w:t>Likerat</w:t>
              </w:r>
              <w:proofErr w:type="spellEnd"/>
              <w:r w:rsidRPr="00E67974">
                <w:rPr>
                  <w:rFonts w:ascii="Times New Roman" w:hAnsi="Times New Roman"/>
                  <w:sz w:val="20"/>
                  <w:szCs w:val="20"/>
                </w:rPr>
                <w:t xml:space="preserve">, Semantic Differential and Staple), Reliability and Validity, meaning and sources of primary and secondary data, </w:t>
              </w:r>
            </w:ins>
          </w:p>
          <w:p w14:paraId="58AB1C3B" w14:textId="77777777" w:rsidR="00495820" w:rsidRPr="00495820" w:rsidRDefault="00A35B75" w:rsidP="00A35B75">
            <w:pPr>
              <w:pStyle w:val="TableParagraph"/>
              <w:numPr>
                <w:ilvl w:val="0"/>
                <w:numId w:val="8"/>
              </w:numPr>
              <w:rPr>
                <w:ins w:id="76" w:author="Rajni Singh" w:date="2023-11-04T21:33:00Z"/>
                <w:rFonts w:ascii="Times New Roman" w:hAnsi="Times New Roman" w:cs="Times New Roman"/>
                <w:rPrChange w:id="77" w:author="Rajni Singh" w:date="2023-11-04T21:33:00Z">
                  <w:rPr>
                    <w:ins w:id="78" w:author="Rajni Singh" w:date="2023-11-04T21:33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79" w:author="Rajni Singh" w:date="2023-11-04T21:25:00Z">
              <w:r w:rsidRPr="00E67974">
                <w:rPr>
                  <w:rFonts w:ascii="Times New Roman" w:hAnsi="Times New Roman"/>
                  <w:sz w:val="20"/>
                  <w:szCs w:val="20"/>
                </w:rPr>
                <w:t xml:space="preserve">Questionnaire design, census and survey method, Designing sample survey, </w:t>
              </w:r>
            </w:ins>
          </w:p>
          <w:p w14:paraId="3F9AF0E6" w14:textId="6B7DEAF1" w:rsidR="00B9182C" w:rsidRPr="006C4F1F" w:rsidRDefault="00A35B75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  <w:pPrChange w:id="80" w:author="Rajni Singh" w:date="2023-11-04T21:27:00Z">
                <w:pPr>
                  <w:pStyle w:val="TableParagraph"/>
                  <w:ind w:left="107"/>
                </w:pPr>
              </w:pPrChange>
            </w:pPr>
            <w:ins w:id="81" w:author="Rajni Singh" w:date="2023-11-04T21:25:00Z">
              <w:r w:rsidRPr="00E67974">
                <w:rPr>
                  <w:rFonts w:ascii="Times New Roman" w:hAnsi="Times New Roman"/>
                  <w:sz w:val="20"/>
                  <w:szCs w:val="20"/>
                </w:rPr>
                <w:t>probability and non-probability sampling techniques.</w:t>
              </w:r>
            </w:ins>
          </w:p>
        </w:tc>
        <w:tc>
          <w:tcPr>
            <w:tcW w:w="4255" w:type="dxa"/>
            <w:gridSpan w:val="2"/>
          </w:tcPr>
          <w:p w14:paraId="36187BDA" w14:textId="1BE7C775" w:rsidR="00B9182C" w:rsidRPr="006C4F1F" w:rsidRDefault="00A02BED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Allocation of assignment of Writing Research Paper. Last date of Submission of research paper is 1 week of April</w:t>
            </w:r>
          </w:p>
        </w:tc>
      </w:tr>
      <w:tr w:rsidR="00A35B75" w:rsidRPr="006C4F1F" w14:paraId="69FAE2B9" w14:textId="77777777" w:rsidTr="00665C6F">
        <w:trPr>
          <w:trHeight w:val="1021"/>
          <w:ins w:id="82" w:author="Rajni Singh" w:date="2023-11-04T21:26:00Z"/>
        </w:trPr>
        <w:tc>
          <w:tcPr>
            <w:tcW w:w="1527" w:type="dxa"/>
            <w:gridSpan w:val="2"/>
          </w:tcPr>
          <w:p w14:paraId="12C35397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83" w:author="Rajni Singh" w:date="2023-11-04T21:34:00Z"/>
                <w:rFonts w:ascii="Times New Roman" w:hAnsi="Times New Roman" w:cs="Times New Roman"/>
              </w:rPr>
            </w:pPr>
          </w:p>
          <w:p w14:paraId="5C142723" w14:textId="77777777" w:rsidR="00A35B75" w:rsidRDefault="00A35B75">
            <w:pPr>
              <w:pStyle w:val="TableParagraph"/>
              <w:spacing w:line="268" w:lineRule="exact"/>
              <w:ind w:left="107"/>
              <w:rPr>
                <w:ins w:id="84" w:author="Rajni Singh" w:date="2023-11-04T21:34:00Z"/>
                <w:rFonts w:ascii="Times New Roman" w:hAnsi="Times New Roman" w:cs="Times New Roman"/>
              </w:rPr>
            </w:pPr>
            <w:ins w:id="85" w:author="Rajni Singh" w:date="2023-11-04T21:26:00Z">
              <w:r>
                <w:rPr>
                  <w:rFonts w:ascii="Times New Roman" w:hAnsi="Times New Roman" w:cs="Times New Roman"/>
                </w:rPr>
                <w:t>Week 11</w:t>
              </w:r>
            </w:ins>
          </w:p>
          <w:p w14:paraId="087D8B73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86" w:author="Rajni Singh" w:date="2023-11-04T21:34:00Z"/>
                <w:rFonts w:ascii="Times New Roman" w:hAnsi="Times New Roman" w:cs="Times New Roman"/>
              </w:rPr>
            </w:pPr>
          </w:p>
          <w:p w14:paraId="22448458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87" w:author="Rajni Singh" w:date="2023-11-04T21:34:00Z"/>
                <w:rFonts w:ascii="Times New Roman" w:hAnsi="Times New Roman" w:cs="Times New Roman"/>
              </w:rPr>
            </w:pPr>
          </w:p>
          <w:p w14:paraId="7D2DDFDA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88" w:author="Rajni Singh" w:date="2023-11-04T21:34:00Z"/>
                <w:rFonts w:ascii="Times New Roman" w:hAnsi="Times New Roman" w:cs="Times New Roman"/>
              </w:rPr>
            </w:pPr>
            <w:ins w:id="89" w:author="Rajni Singh" w:date="2023-11-04T21:34:00Z">
              <w:r>
                <w:rPr>
                  <w:rFonts w:ascii="Times New Roman" w:hAnsi="Times New Roman" w:cs="Times New Roman"/>
                </w:rPr>
                <w:t>Week 12</w:t>
              </w:r>
            </w:ins>
          </w:p>
          <w:p w14:paraId="56413F26" w14:textId="77777777" w:rsidR="00495820" w:rsidRDefault="00495820">
            <w:pPr>
              <w:pStyle w:val="TableParagraph"/>
              <w:spacing w:line="268" w:lineRule="exact"/>
              <w:ind w:left="107"/>
              <w:rPr>
                <w:ins w:id="90" w:author="Rajni Singh" w:date="2023-11-04T21:34:00Z"/>
                <w:rFonts w:ascii="Times New Roman" w:hAnsi="Times New Roman" w:cs="Times New Roman"/>
              </w:rPr>
            </w:pPr>
          </w:p>
          <w:p w14:paraId="2B0CB8FA" w14:textId="1EAD2940" w:rsidR="00495820" w:rsidRDefault="00495820">
            <w:pPr>
              <w:pStyle w:val="TableParagraph"/>
              <w:spacing w:line="268" w:lineRule="exact"/>
              <w:ind w:left="107"/>
              <w:rPr>
                <w:ins w:id="91" w:author="Rajni Singh" w:date="2023-11-04T21:26:00Z"/>
                <w:rFonts w:ascii="Times New Roman" w:hAnsi="Times New Roman" w:cs="Times New Roman"/>
              </w:rPr>
            </w:pPr>
            <w:ins w:id="92" w:author="Rajni Singh" w:date="2023-11-04T21:34:00Z">
              <w:r>
                <w:rPr>
                  <w:rFonts w:ascii="Times New Roman" w:hAnsi="Times New Roman" w:cs="Times New Roman"/>
                </w:rPr>
                <w:t>We</w:t>
              </w:r>
            </w:ins>
            <w:ins w:id="93" w:author="Rajni Singh" w:date="2023-11-04T21:35:00Z">
              <w:r>
                <w:rPr>
                  <w:rFonts w:ascii="Times New Roman" w:hAnsi="Times New Roman" w:cs="Times New Roman"/>
                </w:rPr>
                <w:t>ek 13</w:t>
              </w:r>
            </w:ins>
          </w:p>
        </w:tc>
        <w:tc>
          <w:tcPr>
            <w:tcW w:w="4679" w:type="dxa"/>
            <w:gridSpan w:val="2"/>
          </w:tcPr>
          <w:p w14:paraId="2A1A4784" w14:textId="6CCE4D48" w:rsidR="00495820" w:rsidRDefault="00495820">
            <w:pPr>
              <w:pStyle w:val="TableParagraph"/>
              <w:ind w:left="720"/>
              <w:jc w:val="both"/>
              <w:rPr>
                <w:ins w:id="94" w:author="Rajni Singh" w:date="2023-11-04T21:34:00Z"/>
                <w:rFonts w:ascii="Times New Roman" w:hAnsi="Times New Roman" w:cs="Times New Roman"/>
                <w:sz w:val="20"/>
                <w:szCs w:val="20"/>
              </w:rPr>
              <w:pPrChange w:id="95" w:author="Rajni Singh" w:date="2023-11-04T21:34:00Z">
                <w:pPr>
                  <w:pStyle w:val="TableParagraph"/>
                  <w:numPr>
                    <w:numId w:val="8"/>
                  </w:numPr>
                  <w:ind w:left="720" w:hanging="360"/>
                  <w:jc w:val="both"/>
                </w:pPr>
              </w:pPrChange>
            </w:pPr>
            <w:ins w:id="96" w:author="Rajni Singh" w:date="2023-11-04T21:34:00Z">
              <w:r>
                <w:rPr>
                  <w:rFonts w:ascii="Times New Roman" w:hAnsi="Times New Roman" w:cs="Times New Roman"/>
                  <w:sz w:val="20"/>
                  <w:szCs w:val="20"/>
                </w:rPr>
                <w:t>Unit -4</w:t>
              </w:r>
            </w:ins>
          </w:p>
          <w:p w14:paraId="092B5168" w14:textId="77777777" w:rsidR="00495820" w:rsidRPr="00495820" w:rsidRDefault="00A35B75" w:rsidP="00A35B75">
            <w:pPr>
              <w:pStyle w:val="TableParagraph"/>
              <w:numPr>
                <w:ilvl w:val="0"/>
                <w:numId w:val="8"/>
              </w:numPr>
              <w:jc w:val="both"/>
              <w:rPr>
                <w:ins w:id="97" w:author="Rajni Singh" w:date="2023-11-04T21:34:00Z"/>
                <w:rFonts w:ascii="Times New Roman" w:hAnsi="Times New Roman" w:cs="Times New Roman"/>
                <w:sz w:val="20"/>
                <w:szCs w:val="20"/>
                <w:rPrChange w:id="98" w:author="Rajni Singh" w:date="2023-11-04T21:34:00Z">
                  <w:rPr>
                    <w:ins w:id="99" w:author="Rajni Singh" w:date="2023-11-04T21:34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100" w:author="Rajni Singh" w:date="2023-11-04T21:26:00Z">
              <w:r w:rsidRPr="00E67974">
                <w:rPr>
                  <w:rFonts w:ascii="Times New Roman" w:hAnsi="Times New Roman" w:cs="Times New Roman"/>
                  <w:sz w:val="20"/>
                  <w:szCs w:val="20"/>
                </w:rPr>
                <w:t xml:space="preserve">Introduction to Univariate and </w:t>
              </w:r>
              <w:proofErr w:type="spellStart"/>
              <w:r w:rsidRPr="00E67974">
                <w:rPr>
                  <w:rFonts w:ascii="Times New Roman" w:hAnsi="Times New Roman" w:cs="Times New Roman"/>
                  <w:sz w:val="20"/>
                  <w:szCs w:val="20"/>
                </w:rPr>
                <w:t>bivaraiate</w:t>
              </w:r>
              <w:proofErr w:type="spellEnd"/>
              <w:r w:rsidRPr="00E67974">
                <w:rPr>
                  <w:rFonts w:ascii="Times New Roman" w:hAnsi="Times New Roman" w:cs="Times New Roman"/>
                  <w:sz w:val="20"/>
                  <w:szCs w:val="20"/>
                </w:rPr>
                <w:t xml:space="preserve"> Analysis: Classification and </w:t>
              </w:r>
              <w:r w:rsidRPr="00E67974">
                <w:rPr>
                  <w:rFonts w:ascii="Times New Roman" w:hAnsi="Times New Roman"/>
                  <w:sz w:val="20"/>
                  <w:szCs w:val="20"/>
                </w:rPr>
                <w:t xml:space="preserve">presentation of Data, Bar, pie, Line, Histogram and Box plot: </w:t>
              </w:r>
            </w:ins>
          </w:p>
          <w:p w14:paraId="65D6AC26" w14:textId="77777777" w:rsidR="00495820" w:rsidRPr="00495820" w:rsidRDefault="00A35B75" w:rsidP="00A35B75">
            <w:pPr>
              <w:pStyle w:val="TableParagraph"/>
              <w:numPr>
                <w:ilvl w:val="0"/>
                <w:numId w:val="8"/>
              </w:numPr>
              <w:jc w:val="both"/>
              <w:rPr>
                <w:ins w:id="101" w:author="Rajni Singh" w:date="2023-11-04T21:34:00Z"/>
                <w:rFonts w:ascii="Times New Roman" w:hAnsi="Times New Roman" w:cs="Times New Roman"/>
                <w:sz w:val="20"/>
                <w:szCs w:val="20"/>
                <w:rPrChange w:id="102" w:author="Rajni Singh" w:date="2023-11-04T21:34:00Z">
                  <w:rPr>
                    <w:ins w:id="103" w:author="Rajni Singh" w:date="2023-11-04T21:34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104" w:author="Rajni Singh" w:date="2023-11-04T21:26:00Z">
              <w:r w:rsidRPr="00E67974">
                <w:rPr>
                  <w:rFonts w:ascii="Times New Roman" w:hAnsi="Times New Roman"/>
                  <w:sz w:val="20"/>
                  <w:szCs w:val="20"/>
                </w:rPr>
                <w:t xml:space="preserve">Descriptive Analysis, Measurement of central Tendency, position and dispersion, Introduction to inferential statistics, </w:t>
              </w:r>
            </w:ins>
          </w:p>
          <w:p w14:paraId="3A20ED9E" w14:textId="77777777" w:rsidR="00A35B75" w:rsidRPr="00495820" w:rsidRDefault="00A35B75" w:rsidP="00A35B75">
            <w:pPr>
              <w:pStyle w:val="TableParagraph"/>
              <w:numPr>
                <w:ilvl w:val="0"/>
                <w:numId w:val="8"/>
              </w:numPr>
              <w:jc w:val="both"/>
              <w:rPr>
                <w:ins w:id="105" w:author="Rajni Singh" w:date="2023-11-04T21:35:00Z"/>
                <w:rFonts w:ascii="Times New Roman" w:hAnsi="Times New Roman" w:cs="Times New Roman"/>
                <w:sz w:val="20"/>
                <w:szCs w:val="20"/>
                <w:rPrChange w:id="106" w:author="Rajni Singh" w:date="2023-11-04T21:35:00Z">
                  <w:rPr>
                    <w:ins w:id="107" w:author="Rajni Singh" w:date="2023-11-04T21:35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108" w:author="Rajni Singh" w:date="2023-11-04T21:26:00Z">
              <w:r w:rsidRPr="00E67974">
                <w:rPr>
                  <w:rFonts w:ascii="Times New Roman" w:hAnsi="Times New Roman"/>
                  <w:sz w:val="20"/>
                  <w:szCs w:val="20"/>
                </w:rPr>
                <w:t>hypothesis testing (t, z, F and chi-square test), Report writing-types and format.</w:t>
              </w:r>
            </w:ins>
          </w:p>
          <w:p w14:paraId="22210E83" w14:textId="33DAA41D" w:rsidR="00495820" w:rsidRPr="00E67974" w:rsidRDefault="00495820">
            <w:pPr>
              <w:pStyle w:val="TableParagraph"/>
              <w:ind w:left="720"/>
              <w:jc w:val="both"/>
              <w:rPr>
                <w:ins w:id="109" w:author="Rajni Singh" w:date="2023-11-04T21:26:00Z"/>
                <w:rFonts w:ascii="Times New Roman" w:hAnsi="Times New Roman" w:cs="Times New Roman"/>
                <w:sz w:val="20"/>
                <w:szCs w:val="20"/>
              </w:rPr>
              <w:pPrChange w:id="110" w:author="Rajni Singh" w:date="2023-11-04T21:35:00Z">
                <w:pPr>
                  <w:pStyle w:val="TableParagraph"/>
                  <w:ind w:left="107"/>
                </w:pPr>
              </w:pPrChange>
            </w:pPr>
          </w:p>
        </w:tc>
        <w:tc>
          <w:tcPr>
            <w:tcW w:w="4255" w:type="dxa"/>
            <w:gridSpan w:val="2"/>
          </w:tcPr>
          <w:p w14:paraId="1226E218" w14:textId="77777777" w:rsidR="00A35B75" w:rsidRDefault="00A35B75" w:rsidP="002023A9">
            <w:pPr>
              <w:pStyle w:val="TableParagraph"/>
              <w:spacing w:line="268" w:lineRule="exact"/>
              <w:rPr>
                <w:ins w:id="111" w:author="Rajni Singh" w:date="2023-11-04T21:28:00Z"/>
                <w:rFonts w:ascii="Times New Roman" w:hAnsi="Times New Roman" w:cs="Times New Roman"/>
              </w:rPr>
            </w:pPr>
          </w:p>
          <w:p w14:paraId="4556EB3E" w14:textId="63BDFC1D" w:rsidR="00495820" w:rsidRDefault="00A02BED" w:rsidP="002023A9">
            <w:pPr>
              <w:pStyle w:val="TableParagraph"/>
              <w:spacing w:line="268" w:lineRule="exact"/>
              <w:rPr>
                <w:ins w:id="112" w:author="Rajni Singh" w:date="2023-11-04T21:28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Test from unit 1 and unit 2 in 25 March</w:t>
            </w:r>
          </w:p>
          <w:p w14:paraId="2F56A8B8" w14:textId="77777777" w:rsidR="00495820" w:rsidRDefault="00495820" w:rsidP="002023A9">
            <w:pPr>
              <w:pStyle w:val="TableParagraph"/>
              <w:spacing w:line="268" w:lineRule="exact"/>
              <w:rPr>
                <w:ins w:id="113" w:author="Rajni Singh" w:date="2023-11-04T21:28:00Z"/>
                <w:rFonts w:ascii="Times New Roman" w:hAnsi="Times New Roman" w:cs="Times New Roman"/>
              </w:rPr>
            </w:pPr>
          </w:p>
          <w:p w14:paraId="7CB2CD60" w14:textId="77777777" w:rsidR="00495820" w:rsidRDefault="00495820" w:rsidP="002023A9">
            <w:pPr>
              <w:pStyle w:val="TableParagraph"/>
              <w:spacing w:line="268" w:lineRule="exact"/>
              <w:rPr>
                <w:ins w:id="114" w:author="Rajni Singh" w:date="2023-11-04T21:28:00Z"/>
                <w:rFonts w:ascii="Times New Roman" w:hAnsi="Times New Roman" w:cs="Times New Roman"/>
              </w:rPr>
            </w:pPr>
          </w:p>
          <w:p w14:paraId="3C454AA7" w14:textId="77777777" w:rsidR="00495820" w:rsidRDefault="00495820" w:rsidP="002023A9">
            <w:pPr>
              <w:pStyle w:val="TableParagraph"/>
              <w:spacing w:line="268" w:lineRule="exact"/>
              <w:rPr>
                <w:ins w:id="115" w:author="Rajni Singh" w:date="2023-11-04T21:28:00Z"/>
                <w:rFonts w:ascii="Times New Roman" w:hAnsi="Times New Roman" w:cs="Times New Roman"/>
              </w:rPr>
            </w:pPr>
          </w:p>
          <w:p w14:paraId="535C71E9" w14:textId="77777777" w:rsidR="00495820" w:rsidRDefault="00495820" w:rsidP="002023A9">
            <w:pPr>
              <w:pStyle w:val="TableParagraph"/>
              <w:spacing w:line="268" w:lineRule="exact"/>
              <w:rPr>
                <w:ins w:id="116" w:author="Rajni Singh" w:date="2023-11-04T21:28:00Z"/>
                <w:rFonts w:ascii="Times New Roman" w:hAnsi="Times New Roman" w:cs="Times New Roman"/>
              </w:rPr>
            </w:pPr>
          </w:p>
          <w:p w14:paraId="69367A33" w14:textId="77777777" w:rsidR="00495820" w:rsidRPr="006C4F1F" w:rsidRDefault="00495820" w:rsidP="002023A9">
            <w:pPr>
              <w:pStyle w:val="TableParagraph"/>
              <w:spacing w:line="268" w:lineRule="exact"/>
              <w:rPr>
                <w:ins w:id="117" w:author="Rajni Singh" w:date="2023-11-04T21:26:00Z"/>
                <w:rFonts w:ascii="Times New Roman" w:hAnsi="Times New Roman" w:cs="Times New Roman"/>
              </w:rPr>
            </w:pPr>
          </w:p>
        </w:tc>
      </w:tr>
      <w:tr w:rsidR="00495820" w:rsidRPr="006C4F1F" w14:paraId="4D6DD400" w14:textId="77777777" w:rsidTr="00665C6F">
        <w:trPr>
          <w:trHeight w:val="1021"/>
        </w:trPr>
        <w:tc>
          <w:tcPr>
            <w:tcW w:w="1527" w:type="dxa"/>
            <w:gridSpan w:val="2"/>
          </w:tcPr>
          <w:p w14:paraId="5C2D6322" w14:textId="77777777" w:rsidR="00495820" w:rsidRDefault="0049582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2CEF4513" w14:textId="77777777" w:rsidR="00495820" w:rsidRDefault="0049582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14</w:t>
            </w:r>
          </w:p>
          <w:p w14:paraId="6BB5AB46" w14:textId="77777777" w:rsidR="00495820" w:rsidRDefault="0049582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6C5912F4" w14:textId="77777777" w:rsidR="00495820" w:rsidRDefault="0049582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45C85FA8" w14:textId="267A514D" w:rsidR="00495820" w:rsidRDefault="0049582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4679" w:type="dxa"/>
            <w:gridSpan w:val="2"/>
          </w:tcPr>
          <w:p w14:paraId="6DB2F514" w14:textId="77777777" w:rsidR="00495820" w:rsidRDefault="00495820" w:rsidP="00495820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Unit-5</w:t>
            </w:r>
          </w:p>
          <w:p w14:paraId="189C47D5" w14:textId="77777777" w:rsidR="00495820" w:rsidRPr="00495820" w:rsidRDefault="00495820" w:rsidP="00495820">
            <w:pPr>
              <w:pStyle w:val="Table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231F20"/>
              </w:rPr>
              <w:t>Introduction to Analytics, Analysis and Business Analytics</w:t>
            </w:r>
            <w:r>
              <w:rPr>
                <w:b/>
                <w:color w:val="231F20"/>
              </w:rPr>
              <w:t xml:space="preserve">; </w:t>
            </w:r>
            <w:r>
              <w:rPr>
                <w:color w:val="231F20"/>
              </w:rPr>
              <w:t>Overview of Machine Learning and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 xml:space="preserve">Artificial Intelligence; </w:t>
            </w:r>
          </w:p>
          <w:p w14:paraId="330A94D0" w14:textId="4786C765" w:rsidR="00495820" w:rsidRDefault="00495820" w:rsidP="00495820">
            <w:pPr>
              <w:pStyle w:val="Table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231F20"/>
              </w:rPr>
              <w:t>Types of Analytics (Descriptive, Predictive and Prescriptive</w:t>
            </w:r>
            <w:proofErr w:type="gramStart"/>
            <w:r>
              <w:rPr>
                <w:color w:val="231F20"/>
              </w:rPr>
              <w:t>) ;Application</w:t>
            </w:r>
            <w:proofErr w:type="gramEnd"/>
            <w:r>
              <w:rPr>
                <w:color w:val="231F20"/>
                <w:spacing w:val="-57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Analytics in Business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Functions.</w:t>
            </w:r>
          </w:p>
        </w:tc>
        <w:tc>
          <w:tcPr>
            <w:tcW w:w="4255" w:type="dxa"/>
            <w:gridSpan w:val="2"/>
          </w:tcPr>
          <w:p w14:paraId="37FBAECE" w14:textId="186B4FDA" w:rsidR="00495820" w:rsidRDefault="00A02BED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Submission of Research paper and Presentation of Research Paper</w:t>
            </w:r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02DBF241" w14:textId="72D8FAF7" w:rsidR="00495820" w:rsidRDefault="00CE29B9" w:rsidP="00495820">
            <w:pPr>
              <w:pStyle w:val="Heading1"/>
              <w:spacing w:line="240" w:lineRule="auto"/>
              <w:rPr>
                <w:ins w:id="118" w:author="Rajni Singh" w:date="2023-11-04T21:28:00Z"/>
              </w:rPr>
            </w:pPr>
            <w:del w:id="119" w:author="Rajni Singh" w:date="2023-11-04T21:28:00Z">
              <w:r w:rsidRPr="006C4F1F" w:rsidDel="00495820">
                <w:rPr>
                  <w:sz w:val="24"/>
                </w:rPr>
                <w:delText>References</w:delText>
              </w:r>
            </w:del>
            <w:ins w:id="120" w:author="Rajni Singh" w:date="2023-11-04T21:28:00Z">
              <w:r w:rsidR="00495820">
                <w:rPr>
                  <w:color w:val="231F20"/>
                </w:rPr>
                <w:t>References</w:t>
              </w:r>
            </w:ins>
          </w:p>
          <w:p w14:paraId="4AE94C54" w14:textId="77777777" w:rsidR="00495820" w:rsidRDefault="00495820" w:rsidP="00495820">
            <w:pPr>
              <w:pStyle w:val="BodyText"/>
              <w:spacing w:before="2"/>
              <w:rPr>
                <w:ins w:id="121" w:author="Rajni Singh" w:date="2023-11-04T21:28:00Z"/>
                <w:b w:val="0"/>
                <w:sz w:val="28"/>
              </w:rPr>
            </w:pPr>
          </w:p>
          <w:p w14:paraId="73220C81" w14:textId="77777777" w:rsidR="00495820" w:rsidRDefault="00495820" w:rsidP="00495820">
            <w:pPr>
              <w:pStyle w:val="ListParagraph"/>
              <w:numPr>
                <w:ilvl w:val="0"/>
                <w:numId w:val="17"/>
              </w:numPr>
              <w:tabs>
                <w:tab w:val="left" w:pos="479"/>
                <w:tab w:val="left" w:pos="480"/>
              </w:tabs>
              <w:spacing w:line="232" w:lineRule="auto"/>
              <w:ind w:left="479" w:right="115"/>
              <w:rPr>
                <w:ins w:id="122" w:author="Rajni Singh" w:date="2023-11-04T21:28:00Z"/>
                <w:sz w:val="24"/>
              </w:rPr>
            </w:pPr>
            <w:ins w:id="123" w:author="Rajni Singh" w:date="2023-11-04T21:28:00Z">
              <w:r>
                <w:rPr>
                  <w:color w:val="231F20"/>
                  <w:sz w:val="24"/>
                </w:rPr>
                <w:t>Bryman,</w:t>
              </w:r>
              <w:r>
                <w:rPr>
                  <w:color w:val="231F20"/>
                  <w:spacing w:val="34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A.,</w:t>
              </w:r>
              <w:r>
                <w:rPr>
                  <w:color w:val="231F20"/>
                  <w:spacing w:val="34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Bell,</w:t>
              </w:r>
              <w:r>
                <w:rPr>
                  <w:color w:val="231F20"/>
                  <w:spacing w:val="35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E.</w:t>
              </w:r>
              <w:r>
                <w:rPr>
                  <w:color w:val="231F20"/>
                  <w:spacing w:val="31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and</w:t>
              </w:r>
              <w:r>
                <w:rPr>
                  <w:color w:val="231F20"/>
                  <w:spacing w:val="32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Harley,</w:t>
              </w:r>
              <w:r>
                <w:rPr>
                  <w:color w:val="231F20"/>
                  <w:spacing w:val="34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B.</w:t>
              </w:r>
              <w:r>
                <w:rPr>
                  <w:color w:val="231F20"/>
                  <w:spacing w:val="31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(n.d.).</w:t>
              </w:r>
              <w:r>
                <w:rPr>
                  <w:color w:val="231F20"/>
                  <w:spacing w:val="-2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Business</w:t>
              </w:r>
              <w:r>
                <w:rPr>
                  <w:i/>
                  <w:color w:val="231F20"/>
                  <w:spacing w:val="32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research</w:t>
              </w:r>
              <w:r>
                <w:rPr>
                  <w:i/>
                  <w:color w:val="231F20"/>
                  <w:spacing w:val="31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methods</w:t>
              </w:r>
              <w:r>
                <w:rPr>
                  <w:color w:val="231F20"/>
                  <w:sz w:val="24"/>
                </w:rPr>
                <w:t>,</w:t>
              </w:r>
              <w:r>
                <w:rPr>
                  <w:color w:val="231F20"/>
                  <w:spacing w:val="35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Oxford</w:t>
              </w:r>
              <w:r>
                <w:rPr>
                  <w:color w:val="231F20"/>
                  <w:spacing w:val="31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University</w:t>
              </w:r>
              <w:r>
                <w:rPr>
                  <w:color w:val="231F20"/>
                  <w:spacing w:val="-57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Press.</w:t>
              </w:r>
            </w:ins>
          </w:p>
          <w:p w14:paraId="7C46A779" w14:textId="77777777" w:rsidR="00495820" w:rsidRDefault="00495820" w:rsidP="00495820">
            <w:pPr>
              <w:pStyle w:val="ListParagraph"/>
              <w:numPr>
                <w:ilvl w:val="0"/>
                <w:numId w:val="17"/>
              </w:numPr>
              <w:tabs>
                <w:tab w:val="left" w:pos="479"/>
                <w:tab w:val="left" w:pos="480"/>
              </w:tabs>
              <w:spacing w:before="3"/>
              <w:ind w:hanging="361"/>
              <w:rPr>
                <w:ins w:id="124" w:author="Rajni Singh" w:date="2023-11-04T21:28:00Z"/>
                <w:sz w:val="24"/>
              </w:rPr>
            </w:pPr>
            <w:ins w:id="125" w:author="Rajni Singh" w:date="2023-11-04T21:28:00Z">
              <w:r>
                <w:rPr>
                  <w:color w:val="231F20"/>
                  <w:sz w:val="24"/>
                </w:rPr>
                <w:t>Dangi,</w:t>
              </w:r>
              <w:r>
                <w:rPr>
                  <w:color w:val="231F20"/>
                  <w:spacing w:val="-3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H.,</w:t>
              </w:r>
              <w:r>
                <w:rPr>
                  <w:color w:val="231F20"/>
                  <w:spacing w:val="-2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Dewan,</w:t>
              </w:r>
              <w:r>
                <w:rPr>
                  <w:color w:val="231F20"/>
                  <w:spacing w:val="-2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S.,</w:t>
              </w:r>
              <w:r>
                <w:rPr>
                  <w:color w:val="231F20"/>
                  <w:spacing w:val="-3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Business</w:t>
              </w:r>
              <w:r>
                <w:rPr>
                  <w:i/>
                  <w:color w:val="231F20"/>
                  <w:spacing w:val="-2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research</w:t>
              </w:r>
              <w:r>
                <w:rPr>
                  <w:i/>
                  <w:color w:val="231F20"/>
                  <w:spacing w:val="-3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methods</w:t>
              </w:r>
              <w:r>
                <w:rPr>
                  <w:color w:val="231F20"/>
                  <w:sz w:val="24"/>
                </w:rPr>
                <w:t>, Cengage</w:t>
              </w:r>
              <w:r>
                <w:rPr>
                  <w:color w:val="231F20"/>
                  <w:spacing w:val="-1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Learning</w:t>
              </w:r>
              <w:r>
                <w:rPr>
                  <w:color w:val="231F20"/>
                  <w:spacing w:val="-2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India</w:t>
              </w:r>
              <w:r>
                <w:rPr>
                  <w:color w:val="231F20"/>
                  <w:spacing w:val="-1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Pvt.</w:t>
              </w:r>
              <w:r>
                <w:rPr>
                  <w:color w:val="231F20"/>
                  <w:spacing w:val="-1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Ltd.</w:t>
              </w:r>
            </w:ins>
          </w:p>
          <w:p w14:paraId="3D93BB7A" w14:textId="77777777" w:rsidR="00495820" w:rsidRDefault="00495820" w:rsidP="00495820">
            <w:pPr>
              <w:pStyle w:val="Heading2"/>
              <w:spacing w:before="270"/>
              <w:rPr>
                <w:ins w:id="126" w:author="Rajni Singh" w:date="2023-11-04T21:28:00Z"/>
              </w:rPr>
            </w:pPr>
            <w:ins w:id="127" w:author="Rajni Singh" w:date="2023-11-04T21:28:00Z">
              <w:r>
                <w:rPr>
                  <w:color w:val="231F20"/>
                </w:rPr>
                <w:t>Additional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Resources</w:t>
              </w:r>
            </w:ins>
          </w:p>
          <w:p w14:paraId="678C0E29" w14:textId="77777777" w:rsidR="00495820" w:rsidRDefault="00495820" w:rsidP="00495820">
            <w:pPr>
              <w:pStyle w:val="BodyText"/>
              <w:spacing w:before="8"/>
              <w:rPr>
                <w:ins w:id="128" w:author="Rajni Singh" w:date="2023-11-04T21:28:00Z"/>
                <w:b w:val="0"/>
                <w:sz w:val="23"/>
              </w:rPr>
            </w:pPr>
          </w:p>
          <w:p w14:paraId="030828BE" w14:textId="77777777" w:rsidR="00495820" w:rsidRDefault="00495820" w:rsidP="00495820">
            <w:pPr>
              <w:pStyle w:val="ListParagraph"/>
              <w:numPr>
                <w:ilvl w:val="0"/>
                <w:numId w:val="16"/>
              </w:numPr>
              <w:tabs>
                <w:tab w:val="left" w:pos="479"/>
                <w:tab w:val="left" w:pos="480"/>
              </w:tabs>
              <w:ind w:left="479" w:right="117"/>
              <w:rPr>
                <w:ins w:id="129" w:author="Rajni Singh" w:date="2023-11-04T21:28:00Z"/>
                <w:sz w:val="24"/>
              </w:rPr>
            </w:pPr>
            <w:ins w:id="130" w:author="Rajni Singh" w:date="2023-11-04T21:28:00Z">
              <w:r>
                <w:rPr>
                  <w:color w:val="231F20"/>
                  <w:sz w:val="24"/>
                </w:rPr>
                <w:t>Albright,</w:t>
              </w:r>
              <w:r>
                <w:rPr>
                  <w:color w:val="231F20"/>
                  <w:spacing w:val="19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S.C.,</w:t>
              </w:r>
              <w:r>
                <w:rPr>
                  <w:color w:val="231F20"/>
                  <w:spacing w:val="19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Wayne,</w:t>
              </w:r>
              <w:r>
                <w:rPr>
                  <w:color w:val="231F20"/>
                  <w:spacing w:val="22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L.,</w:t>
              </w:r>
              <w:r>
                <w:rPr>
                  <w:color w:val="231F20"/>
                  <w:spacing w:val="19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Winston,</w:t>
              </w:r>
              <w:r>
                <w:rPr>
                  <w:color w:val="231F20"/>
                  <w:spacing w:val="20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W.L.,</w:t>
              </w:r>
              <w:r>
                <w:rPr>
                  <w:color w:val="231F20"/>
                  <w:spacing w:val="19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Business</w:t>
              </w:r>
              <w:r>
                <w:rPr>
                  <w:i/>
                  <w:color w:val="231F20"/>
                  <w:spacing w:val="19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Analytics:</w:t>
              </w:r>
              <w:r>
                <w:rPr>
                  <w:i/>
                  <w:color w:val="231F20"/>
                  <w:spacing w:val="18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Data</w:t>
              </w:r>
              <w:r>
                <w:rPr>
                  <w:i/>
                  <w:color w:val="231F20"/>
                  <w:spacing w:val="20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Analysis</w:t>
              </w:r>
              <w:r>
                <w:rPr>
                  <w:i/>
                  <w:color w:val="231F20"/>
                  <w:spacing w:val="19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and</w:t>
              </w:r>
              <w:r>
                <w:rPr>
                  <w:i/>
                  <w:color w:val="231F20"/>
                  <w:spacing w:val="19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Decision</w:t>
              </w:r>
              <w:r>
                <w:rPr>
                  <w:i/>
                  <w:color w:val="231F20"/>
                  <w:spacing w:val="-57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making</w:t>
              </w:r>
              <w:r>
                <w:rPr>
                  <w:i/>
                  <w:color w:val="231F20"/>
                  <w:spacing w:val="1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(5</w:t>
              </w:r>
              <w:r>
                <w:rPr>
                  <w:i/>
                  <w:color w:val="231F20"/>
                  <w:sz w:val="24"/>
                  <w:vertAlign w:val="superscript"/>
                </w:rPr>
                <w:t>th</w:t>
              </w:r>
              <w:r>
                <w:rPr>
                  <w:i/>
                  <w:color w:val="231F20"/>
                  <w:spacing w:val="1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edition)</w:t>
              </w:r>
              <w:r>
                <w:rPr>
                  <w:color w:val="231F20"/>
                  <w:sz w:val="24"/>
                </w:rPr>
                <w:t>, Cengage</w:t>
              </w:r>
              <w:r>
                <w:rPr>
                  <w:color w:val="231F20"/>
                  <w:spacing w:val="1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Learning</w:t>
              </w:r>
              <w:r>
                <w:rPr>
                  <w:color w:val="231F20"/>
                  <w:spacing w:val="-1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Limited.</w:t>
              </w:r>
            </w:ins>
          </w:p>
          <w:p w14:paraId="6B0FBF70" w14:textId="77777777" w:rsidR="00495820" w:rsidRDefault="00495820" w:rsidP="00495820">
            <w:pPr>
              <w:pStyle w:val="ListParagraph"/>
              <w:numPr>
                <w:ilvl w:val="0"/>
                <w:numId w:val="16"/>
              </w:numPr>
              <w:tabs>
                <w:tab w:val="left" w:pos="479"/>
                <w:tab w:val="left" w:pos="480"/>
              </w:tabs>
              <w:spacing w:before="4" w:line="237" w:lineRule="auto"/>
              <w:ind w:left="479" w:right="120"/>
              <w:rPr>
                <w:ins w:id="131" w:author="Rajni Singh" w:date="2023-11-04T21:28:00Z"/>
                <w:sz w:val="24"/>
              </w:rPr>
            </w:pPr>
            <w:ins w:id="132" w:author="Rajni Singh" w:date="2023-11-04T21:28:00Z">
              <w:r>
                <w:rPr>
                  <w:color w:val="231F20"/>
                  <w:sz w:val="24"/>
                </w:rPr>
                <w:t>Lawrence</w:t>
              </w:r>
              <w:r>
                <w:rPr>
                  <w:color w:val="231F20"/>
                  <w:spacing w:val="3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Neuman,</w:t>
              </w:r>
              <w:r>
                <w:rPr>
                  <w:color w:val="231F20"/>
                  <w:spacing w:val="5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W.,</w:t>
              </w:r>
              <w:r>
                <w:rPr>
                  <w:color w:val="231F20"/>
                  <w:spacing w:val="2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Social</w:t>
              </w:r>
              <w:r>
                <w:rPr>
                  <w:i/>
                  <w:color w:val="231F20"/>
                  <w:spacing w:val="3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Research</w:t>
              </w:r>
              <w:r>
                <w:rPr>
                  <w:i/>
                  <w:color w:val="231F20"/>
                  <w:spacing w:val="5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Methods:</w:t>
              </w:r>
              <w:r>
                <w:rPr>
                  <w:i/>
                  <w:color w:val="231F20"/>
                  <w:spacing w:val="2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Quantitative</w:t>
              </w:r>
              <w:r>
                <w:rPr>
                  <w:i/>
                  <w:color w:val="231F20"/>
                  <w:spacing w:val="1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and</w:t>
              </w:r>
              <w:r>
                <w:rPr>
                  <w:i/>
                  <w:color w:val="231F20"/>
                  <w:spacing w:val="2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Qualitative</w:t>
              </w:r>
              <w:r>
                <w:rPr>
                  <w:i/>
                  <w:color w:val="231F20"/>
                  <w:spacing w:val="1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Approaches</w:t>
              </w:r>
              <w:r>
                <w:rPr>
                  <w:color w:val="231F20"/>
                  <w:sz w:val="24"/>
                </w:rPr>
                <w:t>,</w:t>
              </w:r>
              <w:r>
                <w:rPr>
                  <w:color w:val="231F20"/>
                  <w:spacing w:val="-57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Pearson</w:t>
              </w:r>
            </w:ins>
          </w:p>
          <w:p w14:paraId="5630114B" w14:textId="77777777" w:rsidR="00495820" w:rsidRDefault="00495820" w:rsidP="00495820">
            <w:pPr>
              <w:pStyle w:val="ListParagraph"/>
              <w:numPr>
                <w:ilvl w:val="0"/>
                <w:numId w:val="16"/>
              </w:numPr>
              <w:tabs>
                <w:tab w:val="left" w:pos="479"/>
                <w:tab w:val="left" w:pos="480"/>
                <w:tab w:val="left" w:pos="3700"/>
              </w:tabs>
              <w:spacing w:before="4" w:line="237" w:lineRule="auto"/>
              <w:ind w:left="479" w:right="119"/>
              <w:rPr>
                <w:ins w:id="133" w:author="Rajni Singh" w:date="2023-11-04T21:28:00Z"/>
                <w:sz w:val="24"/>
              </w:rPr>
            </w:pPr>
            <w:ins w:id="134" w:author="Rajni Singh" w:date="2023-11-04T21:28:00Z">
              <w:r>
                <w:rPr>
                  <w:color w:val="231F20"/>
                  <w:sz w:val="24"/>
                </w:rPr>
                <w:t>Pattern,</w:t>
              </w:r>
              <w:r>
                <w:rPr>
                  <w:color w:val="231F20"/>
                  <w:spacing w:val="82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M.L.,</w:t>
              </w:r>
              <w:r>
                <w:rPr>
                  <w:color w:val="231F20"/>
                  <w:spacing w:val="82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Newhart,</w:t>
              </w:r>
              <w:r>
                <w:rPr>
                  <w:color w:val="231F20"/>
                  <w:spacing w:val="83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M.,</w:t>
              </w:r>
              <w:r>
                <w:rPr>
                  <w:color w:val="231F20"/>
                  <w:sz w:val="24"/>
                </w:rPr>
                <w:tab/>
              </w:r>
              <w:r>
                <w:rPr>
                  <w:i/>
                  <w:color w:val="231F20"/>
                  <w:sz w:val="24"/>
                </w:rPr>
                <w:t>Understanding</w:t>
              </w:r>
              <w:r>
                <w:rPr>
                  <w:i/>
                  <w:color w:val="231F20"/>
                  <w:spacing w:val="25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Research</w:t>
              </w:r>
              <w:r>
                <w:rPr>
                  <w:i/>
                  <w:color w:val="231F20"/>
                  <w:spacing w:val="24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Methods:</w:t>
              </w:r>
              <w:r>
                <w:rPr>
                  <w:i/>
                  <w:color w:val="231F20"/>
                  <w:spacing w:val="23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An</w:t>
              </w:r>
              <w:r>
                <w:rPr>
                  <w:i/>
                  <w:color w:val="231F20"/>
                  <w:spacing w:val="24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Overview</w:t>
              </w:r>
              <w:r>
                <w:rPr>
                  <w:i/>
                  <w:color w:val="231F20"/>
                  <w:spacing w:val="22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of</w:t>
              </w:r>
              <w:r>
                <w:rPr>
                  <w:i/>
                  <w:color w:val="231F20"/>
                  <w:spacing w:val="22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the</w:t>
              </w:r>
              <w:r>
                <w:rPr>
                  <w:i/>
                  <w:color w:val="231F20"/>
                  <w:spacing w:val="-57"/>
                  <w:sz w:val="24"/>
                </w:rPr>
                <w:t xml:space="preserve"> </w:t>
              </w:r>
              <w:r>
                <w:rPr>
                  <w:i/>
                  <w:color w:val="231F20"/>
                  <w:sz w:val="24"/>
                </w:rPr>
                <w:t>Essentials</w:t>
              </w:r>
              <w:r>
                <w:rPr>
                  <w:color w:val="231F20"/>
                  <w:sz w:val="24"/>
                </w:rPr>
                <w:t>,</w:t>
              </w:r>
              <w:r>
                <w:rPr>
                  <w:color w:val="231F20"/>
                  <w:spacing w:val="-1"/>
                  <w:sz w:val="24"/>
                </w:rPr>
                <w:t xml:space="preserve"> </w:t>
              </w:r>
              <w:r>
                <w:rPr>
                  <w:color w:val="231F20"/>
                  <w:sz w:val="24"/>
                </w:rPr>
                <w:t>Routledge</w:t>
              </w:r>
            </w:ins>
          </w:p>
          <w:p w14:paraId="77EE7B91" w14:textId="0D14407E" w:rsidR="00374613" w:rsidRPr="006C4F1F" w:rsidRDefault="00374613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130753DA" w14:textId="77777777" w:rsidR="00374613" w:rsidRPr="006C4F1F" w:rsidRDefault="0037461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</w:p>
          <w:p w14:paraId="1B289482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ED60F8C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Del="00495820" w:rsidRDefault="00CE29B9" w:rsidP="006C4F1F">
            <w:pPr>
              <w:pStyle w:val="TableParagraph"/>
              <w:rPr>
                <w:del w:id="135" w:author="Rajni Singh" w:date="2023-11-04T21:29:00Z"/>
                <w:rFonts w:ascii="Times New Roman" w:hAnsi="Times New Roman" w:cs="Times New Roman"/>
                <w:b/>
                <w:sz w:val="24"/>
              </w:rPr>
            </w:pPr>
            <w:del w:id="136" w:author="Rajni Singh" w:date="2023-11-04T21:28:00Z">
              <w:r w:rsidRPr="006C4F1F" w:rsidDel="00495820">
                <w:rPr>
                  <w:rFonts w:ascii="Times New Roman" w:hAnsi="Times New Roman" w:cs="Times New Roman"/>
                  <w:b/>
                  <w:sz w:val="24"/>
                </w:rPr>
                <w:delText>Additional</w:delText>
              </w:r>
              <w:r w:rsidR="00223B4B" w:rsidDel="00495820">
                <w:rPr>
                  <w:rFonts w:ascii="Times New Roman" w:hAnsi="Times New Roman" w:cs="Times New Roman"/>
                  <w:b/>
                  <w:sz w:val="24"/>
                </w:rPr>
                <w:delText xml:space="preserve"> </w:delText>
              </w:r>
              <w:r w:rsidRPr="006C4F1F" w:rsidDel="00495820">
                <w:rPr>
                  <w:rFonts w:ascii="Times New Roman" w:hAnsi="Times New Roman" w:cs="Times New Roman"/>
                  <w:b/>
                  <w:sz w:val="24"/>
                </w:rPr>
                <w:delText>Resources</w:delText>
              </w:r>
            </w:del>
          </w:p>
          <w:p w14:paraId="661B1720" w14:textId="77777777" w:rsidR="00374613" w:rsidRPr="006C4F1F" w:rsidDel="00495820" w:rsidRDefault="00374613">
            <w:pPr>
              <w:pStyle w:val="TableParagraph"/>
              <w:spacing w:before="11"/>
              <w:rPr>
                <w:del w:id="137" w:author="Rajni Singh" w:date="2023-11-04T21:29:00Z"/>
                <w:rFonts w:ascii="Times New Roman" w:hAnsi="Times New Roman" w:cs="Times New Roman"/>
                <w:b/>
                <w:sz w:val="21"/>
              </w:rPr>
            </w:pPr>
          </w:p>
          <w:p w14:paraId="38530E7A" w14:textId="77777777" w:rsidR="00374613" w:rsidRPr="006C4F1F" w:rsidRDefault="00CE29B9">
            <w:pPr>
              <w:pStyle w:val="TableParagraph"/>
              <w:rPr>
                <w:rFonts w:ascii="Times New Roman" w:hAnsi="Times New Roman" w:cs="Times New Roman"/>
              </w:rPr>
              <w:pPrChange w:id="138" w:author="Rajni Singh" w:date="2023-11-04T21:29:00Z">
                <w:pPr>
                  <w:pStyle w:val="TableParagraph"/>
                  <w:ind w:left="468"/>
                </w:pPr>
              </w:pPrChange>
            </w:pPr>
            <w:del w:id="139" w:author="Rajni Singh" w:date="2023-11-04T21:29:00Z">
              <w:r w:rsidRPr="006C4F1F" w:rsidDel="00495820">
                <w:rPr>
                  <w:rFonts w:ascii="Times New Roman" w:hAnsi="Times New Roman" w:cs="Times New Roman"/>
                </w:rPr>
                <w:delText>1.</w:delText>
              </w:r>
            </w:del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lastRenderedPageBreak/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77777777" w:rsidR="00374613" w:rsidRPr="006C4F1F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Link the assignment and Test (optional)</w:t>
            </w:r>
          </w:p>
        </w:tc>
      </w:tr>
    </w:tbl>
    <w:p w14:paraId="3A4974CB" w14:textId="20FDDAC8" w:rsidR="00374613" w:rsidRPr="006C4F1F" w:rsidDel="00AC3396" w:rsidRDefault="00374613">
      <w:pPr>
        <w:rPr>
          <w:del w:id="140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141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9BA82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4BCC1013"/>
    <w:multiLevelType w:val="hybridMultilevel"/>
    <w:tmpl w:val="A614F70E"/>
    <w:lvl w:ilvl="0" w:tplc="8DDCC5E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color w:val="231F20"/>
        <w:w w:val="100"/>
        <w:sz w:val="24"/>
        <w:szCs w:val="24"/>
        <w:lang w:val="en-US" w:eastAsia="en-US" w:bidi="ar-SA"/>
      </w:rPr>
    </w:lvl>
    <w:lvl w:ilvl="1" w:tplc="AF2A8E06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EDF2209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F3C0B0AE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95D45E7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424601F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DB6E8E7A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48E4E622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3AF064BE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1" w15:restartNumberingAfterBreak="0">
    <w:nsid w:val="5BA80FA1"/>
    <w:multiLevelType w:val="hybridMultilevel"/>
    <w:tmpl w:val="7D5EE570"/>
    <w:lvl w:ilvl="0" w:tplc="BEDEF05E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8"/>
        <w:szCs w:val="28"/>
        <w:lang w:val="en-US" w:eastAsia="en-US" w:bidi="ar-SA"/>
      </w:rPr>
    </w:lvl>
    <w:lvl w:ilvl="1" w:tplc="0A1E870C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71DA1360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9BE40900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C808757A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2D987E8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3FE2364E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A170BCB4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F8C2AD46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5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6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9"/>
  </w:num>
  <w:num w:numId="2" w16cid:durableId="106895454">
    <w:abstractNumId w:val="10"/>
  </w:num>
  <w:num w:numId="3" w16cid:durableId="1595244177">
    <w:abstractNumId w:val="14"/>
  </w:num>
  <w:num w:numId="4" w16cid:durableId="247160951">
    <w:abstractNumId w:val="15"/>
  </w:num>
  <w:num w:numId="5" w16cid:durableId="159808883">
    <w:abstractNumId w:val="2"/>
  </w:num>
  <w:num w:numId="6" w16cid:durableId="1961959946">
    <w:abstractNumId w:val="3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2"/>
  </w:num>
  <w:num w:numId="10" w16cid:durableId="602080933">
    <w:abstractNumId w:val="7"/>
  </w:num>
  <w:num w:numId="11" w16cid:durableId="912396785">
    <w:abstractNumId w:val="13"/>
  </w:num>
  <w:num w:numId="12" w16cid:durableId="253591344">
    <w:abstractNumId w:val="4"/>
  </w:num>
  <w:num w:numId="13" w16cid:durableId="263806064">
    <w:abstractNumId w:val="5"/>
  </w:num>
  <w:num w:numId="14" w16cid:durableId="77019928">
    <w:abstractNumId w:val="16"/>
  </w:num>
  <w:num w:numId="15" w16cid:durableId="254630177">
    <w:abstractNumId w:val="6"/>
  </w:num>
  <w:num w:numId="16" w16cid:durableId="895897634">
    <w:abstractNumId w:val="8"/>
  </w:num>
  <w:num w:numId="17" w16cid:durableId="205353629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KIT GUPTA">
    <w15:presenceInfo w15:providerId="None" w15:userId="ANKIT GUPTA"/>
  </w15:person>
  <w15:person w15:author="Rajni Singh">
    <w15:presenceInfo w15:providerId="Windows Live" w15:userId="e60fe7436ff12e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13"/>
    <w:rsid w:val="00036C98"/>
    <w:rsid w:val="00042213"/>
    <w:rsid w:val="00093A1B"/>
    <w:rsid w:val="001462C8"/>
    <w:rsid w:val="001659C0"/>
    <w:rsid w:val="001F32B8"/>
    <w:rsid w:val="002023A9"/>
    <w:rsid w:val="00223B4B"/>
    <w:rsid w:val="002411DC"/>
    <w:rsid w:val="002A074F"/>
    <w:rsid w:val="002A3EF4"/>
    <w:rsid w:val="00340463"/>
    <w:rsid w:val="00374613"/>
    <w:rsid w:val="003A7E8E"/>
    <w:rsid w:val="003F28F2"/>
    <w:rsid w:val="00495820"/>
    <w:rsid w:val="00532AD0"/>
    <w:rsid w:val="005A76FB"/>
    <w:rsid w:val="00641F09"/>
    <w:rsid w:val="00665C6F"/>
    <w:rsid w:val="006C4F1F"/>
    <w:rsid w:val="00767868"/>
    <w:rsid w:val="007F4139"/>
    <w:rsid w:val="00891C3F"/>
    <w:rsid w:val="00984F92"/>
    <w:rsid w:val="00A02BED"/>
    <w:rsid w:val="00A35B75"/>
    <w:rsid w:val="00AC3396"/>
    <w:rsid w:val="00B9182C"/>
    <w:rsid w:val="00BF6BC1"/>
    <w:rsid w:val="00CE29B9"/>
    <w:rsid w:val="00CF5E73"/>
    <w:rsid w:val="00D6426C"/>
    <w:rsid w:val="00E73CC1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95820"/>
    <w:pPr>
      <w:spacing w:line="319" w:lineRule="exact"/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95820"/>
    <w:pPr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95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5820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Rajni Singh</cp:lastModifiedBy>
  <cp:revision>5</cp:revision>
  <dcterms:created xsi:type="dcterms:W3CDTF">2023-11-04T16:12:00Z</dcterms:created>
  <dcterms:modified xsi:type="dcterms:W3CDTF">2023-11-04T17:53:00Z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