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5482244F">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F027AB" w:rsidP="00D6426C">
      <w:pPr>
        <w:ind w:left="3458" w:right="3005"/>
        <w:rPr>
          <w:rFonts w:ascii="Times New Roman" w:hAnsi="Times New Roman" w:cs="Times New Roman"/>
          <w:sz w:val="28"/>
          <w:lang w:val="de-DE"/>
        </w:rPr>
      </w:pPr>
      <w:r>
        <w:fldChar w:fldCharType="begin"/>
      </w:r>
      <w:r w:rsidRPr="00966535">
        <w:rPr>
          <w:lang w:val="it-IT"/>
          <w:rPrChange w:id="1" w:author="Rajni Singh" w:date="2023-11-04T21:43:00Z">
            <w:rPr/>
          </w:rPrChange>
        </w:rPr>
        <w:instrText>HYPERLINK "http://www.bharaticollege.du.ac."</w:instrText>
      </w:r>
      <w:r>
        <w:fldChar w:fldCharType="separate"/>
      </w:r>
      <w:r w:rsidR="00F50275" w:rsidRPr="006C4F1F">
        <w:rPr>
          <w:rStyle w:val="Hyperlink"/>
          <w:rFonts w:ascii="Times New Roman" w:hAnsi="Times New Roman" w:cs="Times New Roman"/>
          <w:sz w:val="28"/>
          <w:lang w:val="de-DE"/>
        </w:rPr>
        <w:t>www.bharaticollege.du.ac.</w:t>
      </w:r>
      <w:r>
        <w:rPr>
          <w:rStyle w:val="Hyperlink"/>
          <w:rFonts w:ascii="Times New Roman" w:hAnsi="Times New Roman" w:cs="Times New Roman"/>
          <w:sz w:val="28"/>
          <w:lang w:val="de-DE"/>
        </w:rPr>
        <w:fldChar w:fldCharType="end"/>
      </w:r>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61FC17A3"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E73CC1" w:rsidRPr="006C4F1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Pr="006C4F1F">
        <w:rPr>
          <w:rFonts w:ascii="Times New Roman" w:hAnsi="Times New Roman" w:cs="Times New Roman"/>
        </w:rPr>
        <w:t>November2022)</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4525D1DF" w:rsidR="00374613" w:rsidRPr="006C4F1F" w:rsidRDefault="002C07B0">
            <w:pPr>
              <w:pStyle w:val="TableParagraph"/>
              <w:ind w:left="1101"/>
              <w:rPr>
                <w:rFonts w:ascii="Times New Roman" w:hAnsi="Times New Roman" w:cs="Times New Roman"/>
              </w:rPr>
            </w:pPr>
            <w:ins w:id="2" w:author="Rajni Singh" w:date="2023-11-04T22:30:00Z">
              <w:r>
                <w:rPr>
                  <w:rFonts w:ascii="Times New Roman" w:hAnsi="Times New Roman" w:cs="Times New Roman"/>
                </w:rPr>
                <w:t>Dr</w:t>
              </w:r>
            </w:ins>
            <w:ins w:id="3" w:author="Rajni Singh" w:date="2023-11-04T21:43:00Z">
              <w:r w:rsidR="00966535">
                <w:rPr>
                  <w:rFonts w:ascii="Times New Roman" w:hAnsi="Times New Roman" w:cs="Times New Roman"/>
                </w:rPr>
                <w:t>. Rajni</w:t>
              </w:r>
            </w:ins>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45382455" w:rsidR="00374613" w:rsidRPr="006C4F1F" w:rsidRDefault="00E73CC1">
            <w:pPr>
              <w:pStyle w:val="TableParagraph"/>
              <w:ind w:left="657" w:right="652"/>
              <w:rPr>
                <w:rFonts w:ascii="Times New Roman" w:hAnsi="Times New Roman" w:cs="Times New Roman"/>
              </w:rPr>
              <w:pPrChange w:id="4" w:author="Rajni Singh" w:date="2023-11-04T21:44:00Z">
                <w:pPr>
                  <w:pStyle w:val="TableParagraph"/>
                  <w:ind w:left="657" w:right="652"/>
                  <w:jc w:val="center"/>
                </w:pPr>
              </w:pPrChange>
            </w:pPr>
            <w:del w:id="5" w:author="Rajni Singh" w:date="2023-11-04T21:44:00Z">
              <w:r w:rsidRPr="006C4F1F" w:rsidDel="00966535">
                <w:rPr>
                  <w:rFonts w:ascii="Times New Roman" w:hAnsi="Times New Roman" w:cs="Times New Roman"/>
                </w:rPr>
                <w:delText>_</w:delText>
              </w:r>
            </w:del>
            <w:del w:id="6" w:author="Rajni Singh" w:date="2023-11-04T21:43:00Z">
              <w:r w:rsidRPr="006C4F1F" w:rsidDel="00966535">
                <w:rPr>
                  <w:rFonts w:ascii="Times New Roman" w:hAnsi="Times New Roman" w:cs="Times New Roman"/>
                </w:rPr>
                <w:delText>________</w:delText>
              </w:r>
            </w:del>
            <w:r w:rsidRPr="006C4F1F">
              <w:rPr>
                <w:rFonts w:ascii="Times New Roman" w:hAnsi="Times New Roman" w:cs="Times New Roman"/>
              </w:rPr>
              <w:t>_</w:t>
            </w:r>
            <w:ins w:id="7" w:author="Rajni Singh" w:date="2023-11-04T21:43:00Z">
              <w:r w:rsidR="00966535">
                <w:rPr>
                  <w:rFonts w:ascii="Times New Roman" w:hAnsi="Times New Roman" w:cs="Times New Roman"/>
                </w:rPr>
                <w:t>Commerce</w:t>
              </w:r>
            </w:ins>
            <w:r w:rsidRPr="006C4F1F">
              <w:rPr>
                <w:rFonts w:ascii="Times New Roman" w:hAnsi="Times New Roman" w:cs="Times New Roman"/>
              </w:rPr>
              <w:t>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008F11F5" w:rsidR="00374613" w:rsidRPr="006C4F1F" w:rsidRDefault="00966535">
            <w:pPr>
              <w:pStyle w:val="TableParagraph"/>
              <w:spacing w:line="268" w:lineRule="exact"/>
              <w:ind w:left="1223"/>
              <w:rPr>
                <w:rFonts w:ascii="Times New Roman" w:hAnsi="Times New Roman" w:cs="Times New Roman"/>
              </w:rPr>
            </w:pPr>
            <w:proofErr w:type="gramStart"/>
            <w:ins w:id="8" w:author="Rajni Singh" w:date="2023-11-04T21:44:00Z">
              <w:r>
                <w:rPr>
                  <w:rFonts w:ascii="Times New Roman" w:hAnsi="Times New Roman" w:cs="Times New Roman"/>
                </w:rPr>
                <w:t>B.Com</w:t>
              </w:r>
            </w:ins>
            <w:proofErr w:type="gramEnd"/>
            <w:ins w:id="9" w:author="Rajni Singh" w:date="2023-11-04T22:30:00Z">
              <w:r w:rsidR="002C07B0">
                <w:rPr>
                  <w:rFonts w:ascii="Times New Roman" w:hAnsi="Times New Roman" w:cs="Times New Roman"/>
                </w:rPr>
                <w:t xml:space="preserve"> (H)</w:t>
              </w:r>
            </w:ins>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2D6BF9A5" w:rsidR="00374613" w:rsidRPr="006C4F1F" w:rsidRDefault="00966535">
            <w:pPr>
              <w:pStyle w:val="TableParagraph"/>
              <w:spacing w:line="268" w:lineRule="exact"/>
              <w:ind w:left="654" w:right="652"/>
              <w:jc w:val="center"/>
              <w:rPr>
                <w:rFonts w:ascii="Times New Roman" w:hAnsi="Times New Roman" w:cs="Times New Roman"/>
              </w:rPr>
            </w:pPr>
            <w:ins w:id="10" w:author="Rajni Singh" w:date="2023-11-04T21:44:00Z">
              <w:r>
                <w:rPr>
                  <w:rFonts w:ascii="Times New Roman" w:hAnsi="Times New Roman" w:cs="Times New Roman"/>
                </w:rPr>
                <w:t>V</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7FAFAF7E" w:rsidR="00374613" w:rsidRPr="006C4F1F" w:rsidRDefault="002C07B0">
            <w:pPr>
              <w:pStyle w:val="TableParagraph"/>
              <w:spacing w:line="249" w:lineRule="exact"/>
              <w:rPr>
                <w:rFonts w:ascii="Times New Roman" w:hAnsi="Times New Roman" w:cs="Times New Roman"/>
              </w:rPr>
              <w:pPrChange w:id="11" w:author="Rajni Singh" w:date="2023-11-04T22:31:00Z">
                <w:pPr>
                  <w:pStyle w:val="TableParagraph"/>
                  <w:spacing w:line="249" w:lineRule="exact"/>
                  <w:ind w:left="1101"/>
                </w:pPr>
              </w:pPrChange>
            </w:pPr>
            <w:ins w:id="12" w:author="Rajni Singh" w:date="2023-11-04T22:31:00Z">
              <w:r>
                <w:rPr>
                  <w:rFonts w:ascii="Times New Roman" w:hAnsi="Times New Roman" w:cs="Times New Roman"/>
                </w:rPr>
                <w:t>Fundamental of Financial Management</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7A0A7636" w:rsidR="00374613" w:rsidRPr="006C4F1F" w:rsidRDefault="00966535">
            <w:pPr>
              <w:pStyle w:val="TableParagraph"/>
              <w:spacing w:line="268" w:lineRule="exact"/>
              <w:ind w:left="657" w:right="652"/>
              <w:jc w:val="center"/>
              <w:rPr>
                <w:rFonts w:ascii="Times New Roman" w:hAnsi="Times New Roman" w:cs="Times New Roman"/>
              </w:rPr>
            </w:pPr>
            <w:ins w:id="13" w:author="Rajni Singh" w:date="2023-11-04T21:44:00Z">
              <w:r>
                <w:rPr>
                  <w:rFonts w:ascii="Times New Roman" w:hAnsi="Times New Roman" w:cs="Times New Roman"/>
                </w:rPr>
                <w:t>2022-23</w:t>
              </w:r>
            </w:ins>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768B3667" w14:textId="77777777" w:rsidR="006579EE" w:rsidRPr="00C71760" w:rsidRDefault="006579EE" w:rsidP="006579EE">
            <w:pPr>
              <w:rPr>
                <w:ins w:id="14" w:author="Rajni Singh" w:date="2023-11-04T22:33:00Z"/>
                <w:rFonts w:ascii="Times New Roman" w:hAnsi="Times New Roman" w:cs="Times New Roman"/>
              </w:rPr>
            </w:pPr>
            <w:ins w:id="15" w:author="Rajni Singh" w:date="2023-11-04T22:33:00Z">
              <w:r>
                <w:rPr>
                  <w:rFonts w:ascii="Times New Roman" w:hAnsi="Times New Roman" w:cs="Times New Roman"/>
                </w:rPr>
                <w:t>To familiarize the students with the principles of financial management. To give</w:t>
              </w:r>
              <w:r w:rsidRPr="00C71760">
                <w:rPr>
                  <w:rFonts w:ascii="Times New Roman" w:hAnsi="Times New Roman" w:cs="Times New Roman"/>
                </w:rPr>
                <w:t xml:space="preserve"> an insight into </w:t>
              </w:r>
              <w:r>
                <w:rPr>
                  <w:rFonts w:ascii="Times New Roman" w:hAnsi="Times New Roman" w:cs="Times New Roman"/>
                </w:rPr>
                <w:t>Capital Budgeting</w:t>
              </w:r>
              <w:r w:rsidRPr="00C71760">
                <w:rPr>
                  <w:rFonts w:ascii="Times New Roman" w:hAnsi="Times New Roman" w:cs="Times New Roman"/>
                </w:rPr>
                <w:t>, financing</w:t>
              </w:r>
              <w:r>
                <w:rPr>
                  <w:rFonts w:ascii="Times New Roman" w:hAnsi="Times New Roman" w:cs="Times New Roman"/>
                </w:rPr>
                <w:t>, working capital and dividend decision making.</w:t>
              </w:r>
            </w:ins>
          </w:p>
          <w:p w14:paraId="033919B0" w14:textId="77777777" w:rsidR="00374613" w:rsidRPr="006C4F1F" w:rsidRDefault="00374613">
            <w:pPr>
              <w:pStyle w:val="TableParagraph"/>
              <w:spacing w:before="11"/>
              <w:rPr>
                <w:rFonts w:ascii="Times New Roman" w:hAnsi="Times New Roman" w:cs="Times New Roman"/>
                <w:b/>
              </w:rPr>
            </w:pPr>
          </w:p>
          <w:p w14:paraId="409B1B27" w14:textId="77777777" w:rsidR="00374613" w:rsidRPr="006C4F1F" w:rsidRDefault="00374613">
            <w:pPr>
              <w:pStyle w:val="BodyText"/>
              <w:ind w:left="497"/>
              <w:rPr>
                <w:rFonts w:ascii="Times New Roman" w:hAnsi="Times New Roman" w:cs="Times New Roman"/>
              </w:rPr>
              <w:pPrChange w:id="16" w:author="Rajni Singh" w:date="2023-11-04T22:31:00Z">
                <w:pPr>
                  <w:pStyle w:val="TableParagraph"/>
                  <w:ind w:left="828" w:right="314"/>
                </w:pPr>
              </w:pPrChange>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8E2ECC" w:rsidRPr="006C4F1F" w14:paraId="5579D917" w14:textId="77777777" w:rsidTr="00665C6F">
        <w:trPr>
          <w:trHeight w:val="3012"/>
        </w:trPr>
        <w:tc>
          <w:tcPr>
            <w:tcW w:w="10461" w:type="dxa"/>
            <w:gridSpan w:val="6"/>
          </w:tcPr>
          <w:p w14:paraId="12880AB7" w14:textId="5E715E33" w:rsidR="00862CB2" w:rsidRPr="00862CB2" w:rsidRDefault="00862CB2" w:rsidP="00862CB2">
            <w:pPr>
              <w:widowControl/>
              <w:autoSpaceDE/>
              <w:autoSpaceDN/>
              <w:rPr>
                <w:ins w:id="17" w:author="Rajni Singh" w:date="2023-11-04T23:18:00Z"/>
                <w:rFonts w:ascii="Times New Roman" w:hAnsi="Times New Roman" w:cs="Times New Roman"/>
              </w:rPr>
            </w:pPr>
            <w:ins w:id="18" w:author="Rajni Singh" w:date="2023-11-04T23:18:00Z">
              <w:r w:rsidRPr="00862CB2">
                <w:rPr>
                  <w:rFonts w:ascii="Times New Roman" w:hAnsi="Times New Roman" w:cs="Times New Roman"/>
                </w:rPr>
                <w:t xml:space="preserve">*Understanding the importance of </w:t>
              </w:r>
            </w:ins>
            <w:ins w:id="19" w:author="Rajni Singh" w:date="2023-11-04T23:19:00Z">
              <w:r w:rsidR="00334DF3" w:rsidRPr="00862CB2">
                <w:rPr>
                  <w:rFonts w:ascii="Times New Roman" w:hAnsi="Times New Roman" w:cs="Times New Roman"/>
                </w:rPr>
                <w:t>financial</w:t>
              </w:r>
            </w:ins>
            <w:ins w:id="20" w:author="Rajni Singh" w:date="2023-11-04T23:18:00Z">
              <w:r w:rsidRPr="00862CB2">
                <w:rPr>
                  <w:rFonts w:ascii="Times New Roman" w:hAnsi="Times New Roman" w:cs="Times New Roman"/>
                </w:rPr>
                <w:t xml:space="preserve"> management, its functions and goals.</w:t>
              </w:r>
            </w:ins>
          </w:p>
          <w:p w14:paraId="080FB752" w14:textId="77777777" w:rsidR="00862CB2" w:rsidRPr="00862CB2" w:rsidRDefault="00862CB2" w:rsidP="00862CB2">
            <w:pPr>
              <w:widowControl/>
              <w:autoSpaceDE/>
              <w:autoSpaceDN/>
              <w:rPr>
                <w:ins w:id="21" w:author="Rajni Singh" w:date="2023-11-04T23:18:00Z"/>
                <w:rFonts w:ascii="Times New Roman" w:hAnsi="Times New Roman" w:cs="Times New Roman"/>
              </w:rPr>
            </w:pPr>
            <w:ins w:id="22" w:author="Rajni Singh" w:date="2023-11-04T23:18:00Z">
              <w:r w:rsidRPr="00862CB2">
                <w:rPr>
                  <w:rFonts w:ascii="Times New Roman" w:hAnsi="Times New Roman" w:cs="Times New Roman"/>
                </w:rPr>
                <w:t xml:space="preserve"> *Appreciating the interdependence of different areas of Financial Decisions</w:t>
              </w:r>
            </w:ins>
          </w:p>
          <w:p w14:paraId="5DF8780A" w14:textId="77777777" w:rsidR="00862CB2" w:rsidRPr="00862CB2" w:rsidRDefault="00862CB2" w:rsidP="00862CB2">
            <w:pPr>
              <w:widowControl/>
              <w:autoSpaceDE/>
              <w:autoSpaceDN/>
              <w:rPr>
                <w:ins w:id="23" w:author="Rajni Singh" w:date="2023-11-04T23:18:00Z"/>
                <w:rFonts w:ascii="Times New Roman" w:hAnsi="Times New Roman" w:cs="Times New Roman"/>
              </w:rPr>
            </w:pPr>
            <w:ins w:id="24" w:author="Rajni Singh" w:date="2023-11-04T23:18:00Z">
              <w:r w:rsidRPr="00862CB2">
                <w:rPr>
                  <w:rFonts w:ascii="Times New Roman" w:hAnsi="Times New Roman" w:cs="Times New Roman"/>
                </w:rPr>
                <w:t>*Understanding the concept of Time value of money and its applications</w:t>
              </w:r>
            </w:ins>
          </w:p>
          <w:p w14:paraId="2021FAC4" w14:textId="77777777" w:rsidR="00862CB2" w:rsidRPr="00862CB2" w:rsidRDefault="00862CB2" w:rsidP="00862CB2">
            <w:pPr>
              <w:widowControl/>
              <w:autoSpaceDE/>
              <w:autoSpaceDN/>
              <w:rPr>
                <w:ins w:id="25" w:author="Rajni Singh" w:date="2023-11-04T23:18:00Z"/>
                <w:rFonts w:ascii="Times New Roman" w:hAnsi="Times New Roman" w:cs="Times New Roman"/>
              </w:rPr>
            </w:pPr>
            <w:ins w:id="26" w:author="Rajni Singh" w:date="2023-11-04T23:18:00Z">
              <w:r w:rsidRPr="00862CB2">
                <w:rPr>
                  <w:rFonts w:ascii="Times New Roman" w:hAnsi="Times New Roman" w:cs="Times New Roman"/>
                </w:rPr>
                <w:t>*Understanding the importance of Capital Budgeting decision, estimation of cash flows.</w:t>
              </w:r>
            </w:ins>
          </w:p>
          <w:p w14:paraId="529DF097" w14:textId="77777777" w:rsidR="00862CB2" w:rsidRPr="00862CB2" w:rsidRDefault="00862CB2" w:rsidP="00862CB2">
            <w:pPr>
              <w:widowControl/>
              <w:autoSpaceDE/>
              <w:autoSpaceDN/>
              <w:rPr>
                <w:ins w:id="27" w:author="Rajni Singh" w:date="2023-11-04T23:18:00Z"/>
                <w:rFonts w:ascii="Times New Roman" w:hAnsi="Times New Roman" w:cs="Times New Roman"/>
              </w:rPr>
            </w:pPr>
            <w:ins w:id="28" w:author="Rajni Singh" w:date="2023-11-04T23:18:00Z">
              <w:r w:rsidRPr="00862CB2">
                <w:rPr>
                  <w:rFonts w:ascii="Times New Roman" w:hAnsi="Times New Roman" w:cs="Times New Roman"/>
                </w:rPr>
                <w:t xml:space="preserve"> *Learning to compute different techniques of Capital Budgeting like </w:t>
              </w:r>
              <w:proofErr w:type="gramStart"/>
              <w:r w:rsidRPr="00862CB2">
                <w:rPr>
                  <w:rFonts w:ascii="Times New Roman" w:hAnsi="Times New Roman" w:cs="Times New Roman"/>
                </w:rPr>
                <w:t>PB,ARR</w:t>
              </w:r>
              <w:proofErr w:type="gramEnd"/>
              <w:r w:rsidRPr="00862CB2">
                <w:rPr>
                  <w:rFonts w:ascii="Times New Roman" w:hAnsi="Times New Roman" w:cs="Times New Roman"/>
                </w:rPr>
                <w:t>,NPV,IRR</w:t>
              </w:r>
            </w:ins>
          </w:p>
          <w:p w14:paraId="1023C453" w14:textId="77777777" w:rsidR="00862CB2" w:rsidRPr="00862CB2" w:rsidRDefault="00862CB2" w:rsidP="00862CB2">
            <w:pPr>
              <w:widowControl/>
              <w:autoSpaceDE/>
              <w:autoSpaceDN/>
              <w:rPr>
                <w:ins w:id="29" w:author="Rajni Singh" w:date="2023-11-04T23:18:00Z"/>
                <w:rFonts w:ascii="Times New Roman" w:hAnsi="Times New Roman" w:cs="Times New Roman"/>
              </w:rPr>
            </w:pPr>
            <w:ins w:id="30" w:author="Rajni Singh" w:date="2023-11-04T23:18:00Z">
              <w:r w:rsidRPr="00862CB2">
                <w:rPr>
                  <w:rFonts w:ascii="Times New Roman" w:hAnsi="Times New Roman" w:cs="Times New Roman"/>
                </w:rPr>
                <w:t xml:space="preserve"> *Learning to compute different Components of Cost of Capital like Debt, Preference &amp;Equity and WACC.</w:t>
              </w:r>
            </w:ins>
          </w:p>
          <w:p w14:paraId="472F541B" w14:textId="77777777" w:rsidR="00862CB2" w:rsidRPr="00862CB2" w:rsidRDefault="00862CB2" w:rsidP="00862CB2">
            <w:pPr>
              <w:widowControl/>
              <w:autoSpaceDE/>
              <w:autoSpaceDN/>
              <w:rPr>
                <w:ins w:id="31" w:author="Rajni Singh" w:date="2023-11-04T23:18:00Z"/>
                <w:rFonts w:ascii="Times New Roman" w:hAnsi="Times New Roman" w:cs="Times New Roman"/>
              </w:rPr>
            </w:pPr>
            <w:ins w:id="32" w:author="Rajni Singh" w:date="2023-11-04T23:18:00Z">
              <w:r w:rsidRPr="00862CB2">
                <w:rPr>
                  <w:rFonts w:ascii="Times New Roman" w:hAnsi="Times New Roman" w:cs="Times New Roman"/>
                </w:rPr>
                <w:t>*Understanding different theories of Capital Structure</w:t>
              </w:r>
            </w:ins>
          </w:p>
          <w:p w14:paraId="7DBA733C" w14:textId="77777777" w:rsidR="00862CB2" w:rsidRPr="00862CB2" w:rsidRDefault="00862CB2" w:rsidP="00862CB2">
            <w:pPr>
              <w:widowControl/>
              <w:autoSpaceDE/>
              <w:autoSpaceDN/>
              <w:rPr>
                <w:ins w:id="33" w:author="Rajni Singh" w:date="2023-11-04T23:18:00Z"/>
                <w:rFonts w:ascii="Times New Roman" w:hAnsi="Times New Roman" w:cs="Times New Roman"/>
              </w:rPr>
            </w:pPr>
            <w:ins w:id="34" w:author="Rajni Singh" w:date="2023-11-04T23:18:00Z">
              <w:r w:rsidRPr="00862CB2">
                <w:rPr>
                  <w:rFonts w:ascii="Times New Roman" w:hAnsi="Times New Roman" w:cs="Times New Roman"/>
                </w:rPr>
                <w:t xml:space="preserve">*Understanding the dividend theories of relevance and irrelevance for corporate valuation- </w:t>
              </w:r>
            </w:ins>
          </w:p>
          <w:p w14:paraId="74E3C66C" w14:textId="77777777" w:rsidR="00862CB2" w:rsidRPr="00862CB2" w:rsidRDefault="00862CB2" w:rsidP="00862CB2">
            <w:pPr>
              <w:widowControl/>
              <w:autoSpaceDE/>
              <w:autoSpaceDN/>
              <w:rPr>
                <w:ins w:id="35" w:author="Rajni Singh" w:date="2023-11-04T23:18:00Z"/>
                <w:rFonts w:ascii="Times New Roman" w:hAnsi="Times New Roman" w:cs="Times New Roman"/>
              </w:rPr>
            </w:pPr>
            <w:ins w:id="36" w:author="Rajni Singh" w:date="2023-11-04T23:18:00Z">
              <w:r w:rsidRPr="00862CB2">
                <w:rPr>
                  <w:rFonts w:ascii="Times New Roman" w:hAnsi="Times New Roman" w:cs="Times New Roman"/>
                </w:rPr>
                <w:t>*Understanding the concept of working capital and its estimation</w:t>
              </w:r>
            </w:ins>
          </w:p>
          <w:p w14:paraId="6140005D" w14:textId="0005E66F" w:rsidR="00862CB2" w:rsidRPr="00862CB2" w:rsidRDefault="00862CB2" w:rsidP="00862CB2">
            <w:pPr>
              <w:widowControl/>
              <w:autoSpaceDE/>
              <w:autoSpaceDN/>
              <w:rPr>
                <w:ins w:id="37" w:author="Rajni Singh" w:date="2023-11-04T23:18:00Z"/>
                <w:rFonts w:ascii="Times New Roman" w:hAnsi="Times New Roman" w:cs="Times New Roman"/>
              </w:rPr>
            </w:pPr>
            <w:ins w:id="38" w:author="Rajni Singh" w:date="2023-11-04T23:18:00Z">
              <w:r w:rsidRPr="00862CB2">
                <w:rPr>
                  <w:rFonts w:ascii="Times New Roman" w:hAnsi="Times New Roman" w:cs="Times New Roman"/>
                </w:rPr>
                <w:t>*Understanding the managements of different components of WC like Cash Management, Receivables Management &amp;Inventory managemen</w:t>
              </w:r>
              <w:r>
                <w:rPr>
                  <w:rFonts w:ascii="Times New Roman" w:hAnsi="Times New Roman" w:cs="Times New Roman"/>
                </w:rPr>
                <w:t>t.</w:t>
              </w:r>
            </w:ins>
          </w:p>
          <w:p w14:paraId="668A22F2" w14:textId="4105BEAF" w:rsidR="008E2ECC" w:rsidDel="008E2ECC" w:rsidRDefault="008E2ECC" w:rsidP="00862CB2">
            <w:pPr>
              <w:pStyle w:val="TableParagraph"/>
              <w:tabs>
                <w:tab w:val="left" w:pos="1047"/>
              </w:tabs>
              <w:rPr>
                <w:del w:id="39" w:author="Rajni Singh" w:date="2023-11-04T22:34:00Z"/>
                <w:rFonts w:ascii="Times New Roman" w:hAnsi="Times New Roman" w:cs="Times New Roman"/>
              </w:rPr>
              <w:pPrChange w:id="40" w:author="Rajni Singh" w:date="2023-11-04T23:18:00Z">
                <w:pPr>
                  <w:pStyle w:val="TableParagraph"/>
                  <w:tabs>
                    <w:tab w:val="left" w:pos="1047"/>
                  </w:tabs>
                  <w:ind w:left="720"/>
                </w:pPr>
              </w:pPrChange>
            </w:pPr>
          </w:p>
          <w:p w14:paraId="154D2A8E" w14:textId="77777777" w:rsidR="008E2ECC" w:rsidRDefault="008E2ECC" w:rsidP="00862CB2">
            <w:pPr>
              <w:pStyle w:val="TableParagraph"/>
              <w:spacing w:line="268" w:lineRule="exact"/>
              <w:rPr>
                <w:ins w:id="41" w:author="Rajni Singh" w:date="2023-11-04T23:11:00Z"/>
                <w:rFonts w:ascii="Times New Roman" w:hAnsi="Times New Roman" w:cs="Times New Roman"/>
              </w:rPr>
              <w:pPrChange w:id="42" w:author="Rajni Singh" w:date="2023-11-04T23:18:00Z">
                <w:pPr>
                  <w:pStyle w:val="TableParagraph"/>
                  <w:spacing w:line="268" w:lineRule="exact"/>
                  <w:ind w:left="107"/>
                </w:pPr>
              </w:pPrChange>
            </w:pPr>
          </w:p>
          <w:p w14:paraId="0EF53659" w14:textId="77777777" w:rsidR="008E2ECC" w:rsidRDefault="008E2ECC" w:rsidP="008E2ECC">
            <w:pPr>
              <w:pStyle w:val="TableParagraph"/>
              <w:spacing w:line="268" w:lineRule="exact"/>
              <w:ind w:left="107"/>
              <w:rPr>
                <w:ins w:id="43" w:author="Rajni Singh" w:date="2023-11-04T23:11:00Z"/>
                <w:rFonts w:ascii="Times New Roman" w:hAnsi="Times New Roman" w:cs="Times New Roman"/>
              </w:rPr>
            </w:pPr>
          </w:p>
          <w:p w14:paraId="04B9D5EB" w14:textId="77777777" w:rsidR="008E2ECC" w:rsidRDefault="008E2ECC" w:rsidP="00862CB2">
            <w:pPr>
              <w:pStyle w:val="TableParagraph"/>
              <w:spacing w:line="268" w:lineRule="exact"/>
              <w:rPr>
                <w:ins w:id="44" w:author="Rajni Singh" w:date="2023-11-04T23:11:00Z"/>
                <w:rFonts w:ascii="Times New Roman" w:hAnsi="Times New Roman" w:cs="Times New Roman"/>
              </w:rPr>
              <w:pPrChange w:id="45" w:author="Rajni Singh" w:date="2023-11-04T23:18:00Z">
                <w:pPr>
                  <w:pStyle w:val="TableParagraph"/>
                  <w:spacing w:line="268" w:lineRule="exact"/>
                  <w:ind w:left="107"/>
                </w:pPr>
              </w:pPrChange>
            </w:pPr>
          </w:p>
          <w:p w14:paraId="265317E0" w14:textId="77777777" w:rsidR="008E2ECC" w:rsidRPr="006C4F1F" w:rsidRDefault="008E2ECC" w:rsidP="008E2ECC">
            <w:pPr>
              <w:pStyle w:val="TableParagraph"/>
              <w:spacing w:line="268" w:lineRule="exact"/>
              <w:ind w:left="107"/>
              <w:rPr>
                <w:ins w:id="46" w:author="Rajni Singh" w:date="2023-11-04T23:11:00Z"/>
                <w:rFonts w:ascii="Times New Roman" w:hAnsi="Times New Roman" w:cs="Times New Roman"/>
              </w:rPr>
            </w:pPr>
          </w:p>
          <w:p w14:paraId="5C6B858A" w14:textId="77777777" w:rsidR="008E2ECC" w:rsidRPr="006C4F1F" w:rsidDel="006579EE" w:rsidRDefault="008E2ECC" w:rsidP="008E2ECC">
            <w:pPr>
              <w:pStyle w:val="TableParagraph"/>
              <w:spacing w:line="268" w:lineRule="exact"/>
              <w:ind w:left="107"/>
              <w:rPr>
                <w:del w:id="47" w:author="Rajni Singh" w:date="2023-11-04T22:34:00Z"/>
                <w:rFonts w:ascii="Times New Roman" w:hAnsi="Times New Roman" w:cs="Times New Roman"/>
              </w:rPr>
            </w:pPr>
          </w:p>
          <w:p w14:paraId="23EEE0FE" w14:textId="77777777" w:rsidR="008E2ECC" w:rsidRPr="006C4F1F" w:rsidDel="006579EE" w:rsidRDefault="008E2ECC" w:rsidP="008E2ECC">
            <w:pPr>
              <w:pStyle w:val="TableParagraph"/>
              <w:tabs>
                <w:tab w:val="left" w:pos="1047"/>
              </w:tabs>
              <w:ind w:left="720"/>
              <w:rPr>
                <w:del w:id="48" w:author="Rajni Singh" w:date="2023-11-04T22:34:00Z"/>
                <w:rFonts w:ascii="Times New Roman" w:hAnsi="Times New Roman" w:cs="Times New Roman"/>
              </w:rPr>
            </w:pPr>
          </w:p>
          <w:p w14:paraId="1E3A2C4B" w14:textId="5294F84D" w:rsidR="008E2ECC" w:rsidRPr="006579EE" w:rsidDel="006579EE" w:rsidRDefault="008E2ECC" w:rsidP="008E2ECC">
            <w:pPr>
              <w:pStyle w:val="BodyText"/>
              <w:spacing w:before="5"/>
              <w:ind w:left="497"/>
              <w:rPr>
                <w:del w:id="49" w:author="Rajni Singh" w:date="2023-11-04T22:34:00Z"/>
                <w:b w:val="0"/>
                <w:bCs w:val="0"/>
                <w:sz w:val="24"/>
                <w:szCs w:val="24"/>
                <w:rPrChange w:id="50" w:author="Rajni Singh" w:date="2023-11-04T22:34:00Z">
                  <w:rPr>
                    <w:del w:id="51" w:author="Rajni Singh" w:date="2023-11-04T22:34:00Z"/>
                    <w:rFonts w:ascii="Times New Roman" w:hAnsi="Times New Roman" w:cs="Times New Roman"/>
                  </w:rPr>
                </w:rPrChange>
              </w:rPr>
              <w:pPrChange w:id="52" w:author="Rajni Singh" w:date="2023-11-04T22:34:00Z">
                <w:pPr>
                  <w:pStyle w:val="TableParagraph"/>
                  <w:tabs>
                    <w:tab w:val="left" w:pos="1047"/>
                  </w:tabs>
                  <w:ind w:left="720"/>
                </w:pPr>
              </w:pPrChange>
            </w:pPr>
          </w:p>
          <w:p w14:paraId="38C1FFAE" w14:textId="77777777" w:rsidR="008E2ECC" w:rsidRPr="006579EE" w:rsidDel="006579EE" w:rsidRDefault="008E2ECC" w:rsidP="008E2ECC">
            <w:pPr>
              <w:pStyle w:val="BodyText"/>
              <w:rPr>
                <w:del w:id="53" w:author="Rajni Singh" w:date="2023-11-04T22:34:00Z"/>
                <w:rFonts w:ascii="Times New Roman" w:hAnsi="Times New Roman" w:cs="Times New Roman"/>
                <w:b w:val="0"/>
                <w:bCs w:val="0"/>
                <w:sz w:val="24"/>
                <w:szCs w:val="24"/>
                <w:rPrChange w:id="54" w:author="Rajni Singh" w:date="2023-11-04T22:33:00Z">
                  <w:rPr>
                    <w:del w:id="55" w:author="Rajni Singh" w:date="2023-11-04T22:34:00Z"/>
                    <w:rFonts w:ascii="Times New Roman" w:hAnsi="Times New Roman" w:cs="Times New Roman"/>
                  </w:rPr>
                </w:rPrChange>
              </w:rPr>
              <w:pPrChange w:id="56" w:author="Rajni Singh" w:date="2023-11-04T22:34:00Z">
                <w:pPr>
                  <w:pStyle w:val="TableParagraph"/>
                  <w:tabs>
                    <w:tab w:val="left" w:pos="1047"/>
                  </w:tabs>
                  <w:ind w:left="720"/>
                </w:pPr>
              </w:pPrChange>
            </w:pPr>
          </w:p>
          <w:p w14:paraId="057A862A" w14:textId="77777777" w:rsidR="008E2ECC" w:rsidRPr="006C4F1F" w:rsidDel="006579EE" w:rsidRDefault="008E2ECC" w:rsidP="008E2ECC">
            <w:pPr>
              <w:pStyle w:val="BodyText"/>
              <w:rPr>
                <w:del w:id="57" w:author="Rajni Singh" w:date="2023-11-04T22:34:00Z"/>
                <w:rFonts w:ascii="Times New Roman" w:hAnsi="Times New Roman" w:cs="Times New Roman"/>
              </w:rPr>
              <w:pPrChange w:id="58" w:author="Rajni Singh" w:date="2023-11-04T22:34:00Z">
                <w:pPr>
                  <w:pStyle w:val="TableParagraph"/>
                  <w:tabs>
                    <w:tab w:val="left" w:pos="1047"/>
                  </w:tabs>
                  <w:ind w:left="720"/>
                </w:pPr>
              </w:pPrChange>
            </w:pPr>
          </w:p>
          <w:p w14:paraId="4879A577" w14:textId="38068BC6" w:rsidR="008E2ECC" w:rsidRPr="006C4F1F" w:rsidDel="00AA6AA5" w:rsidRDefault="008E2ECC" w:rsidP="008E2ECC">
            <w:pPr>
              <w:pStyle w:val="BodyText"/>
              <w:rPr>
                <w:del w:id="59" w:author="Rajni Singh" w:date="2023-11-04T23:10:00Z"/>
                <w:rFonts w:ascii="Times New Roman" w:hAnsi="Times New Roman" w:cs="Times New Roman"/>
              </w:rPr>
              <w:pPrChange w:id="60" w:author="Rajni Singh" w:date="2023-11-04T22:34:00Z">
                <w:pPr>
                  <w:pStyle w:val="TableParagraph"/>
                  <w:tabs>
                    <w:tab w:val="left" w:pos="1047"/>
                  </w:tabs>
                  <w:ind w:left="720"/>
                </w:pPr>
              </w:pPrChange>
            </w:pPr>
          </w:p>
          <w:p w14:paraId="7DCDA683" w14:textId="77777777" w:rsidR="008E2ECC" w:rsidRPr="006C4F1F" w:rsidRDefault="008E2ECC" w:rsidP="008E2ECC">
            <w:pPr>
              <w:pStyle w:val="TableParagraph"/>
              <w:tabs>
                <w:tab w:val="left" w:pos="1047"/>
              </w:tabs>
              <w:ind w:left="720"/>
              <w:rPr>
                <w:rFonts w:ascii="Times New Roman" w:hAnsi="Times New Roman" w:cs="Times New Roman"/>
              </w:rPr>
            </w:pPr>
          </w:p>
        </w:tc>
      </w:tr>
      <w:tr w:rsidR="008E2ECC" w:rsidRPr="006C4F1F" w14:paraId="52B85D64" w14:textId="77777777" w:rsidTr="00665C6F">
        <w:trPr>
          <w:trHeight w:val="1074"/>
        </w:trPr>
        <w:tc>
          <w:tcPr>
            <w:tcW w:w="10461" w:type="dxa"/>
            <w:gridSpan w:val="6"/>
            <w:shd w:val="clear" w:color="auto" w:fill="BEBEBE"/>
          </w:tcPr>
          <w:p w14:paraId="3E8A179B" w14:textId="6186692C" w:rsidR="008E2ECC" w:rsidRPr="00CE29B9" w:rsidRDefault="008E2ECC" w:rsidP="008E2ECC">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8E2ECC" w:rsidRPr="006C4F1F" w14:paraId="38DAEEC0" w14:textId="77777777" w:rsidTr="00665C6F">
        <w:trPr>
          <w:trHeight w:val="803"/>
        </w:trPr>
        <w:tc>
          <w:tcPr>
            <w:tcW w:w="1527" w:type="dxa"/>
            <w:gridSpan w:val="2"/>
            <w:shd w:val="clear" w:color="auto" w:fill="DAEDF3"/>
          </w:tcPr>
          <w:p w14:paraId="05E39521" w14:textId="77777777" w:rsidR="008E2ECC" w:rsidRPr="006C4F1F" w:rsidRDefault="008E2ECC" w:rsidP="008E2ECC">
            <w:pPr>
              <w:pStyle w:val="TableParagraph"/>
              <w:spacing w:before="11"/>
              <w:rPr>
                <w:rFonts w:ascii="Times New Roman" w:hAnsi="Times New Roman" w:cs="Times New Roman"/>
                <w:b/>
                <w:sz w:val="21"/>
              </w:rPr>
            </w:pPr>
          </w:p>
          <w:p w14:paraId="06DCD7A0" w14:textId="7C7DAC53" w:rsidR="008E2ECC" w:rsidRPr="006C4F1F" w:rsidRDefault="008E2ECC" w:rsidP="008E2ECC">
            <w:pPr>
              <w:pStyle w:val="TableParagraph"/>
              <w:ind w:left="316"/>
              <w:rPr>
                <w:rFonts w:ascii="Times New Roman" w:hAnsi="Times New Roman" w:cs="Times New Roman"/>
                <w:b/>
              </w:rPr>
            </w:pPr>
            <w:r w:rsidRPr="006C4F1F">
              <w:rPr>
                <w:rFonts w:ascii="Times New Roman" w:hAnsi="Times New Roman" w:cs="Times New Roman"/>
                <w:b/>
              </w:rPr>
              <w:t>Week</w:t>
            </w:r>
            <w:r>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8E2ECC" w:rsidRPr="006C4F1F" w:rsidRDefault="008E2ECC" w:rsidP="008E2ECC">
            <w:pPr>
              <w:pStyle w:val="TableParagraph"/>
              <w:spacing w:before="11"/>
              <w:rPr>
                <w:rFonts w:ascii="Times New Roman" w:hAnsi="Times New Roman" w:cs="Times New Roman"/>
                <w:b/>
                <w:sz w:val="21"/>
              </w:rPr>
            </w:pPr>
          </w:p>
          <w:p w14:paraId="4277F445" w14:textId="77777777" w:rsidR="008E2ECC" w:rsidRPr="006C4F1F" w:rsidRDefault="008E2ECC" w:rsidP="008E2ECC">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8E2ECC" w:rsidRPr="006C4F1F" w:rsidRDefault="008E2ECC" w:rsidP="008E2ECC">
            <w:pPr>
              <w:pStyle w:val="TableParagraph"/>
              <w:spacing w:before="11"/>
              <w:rPr>
                <w:rFonts w:ascii="Times New Roman" w:hAnsi="Times New Roman" w:cs="Times New Roman"/>
                <w:b/>
                <w:sz w:val="21"/>
              </w:rPr>
            </w:pPr>
          </w:p>
          <w:p w14:paraId="2EACDE5A" w14:textId="1427763D" w:rsidR="008E2ECC" w:rsidRPr="006C4F1F" w:rsidRDefault="008E2ECC" w:rsidP="008E2ECC">
            <w:pPr>
              <w:pStyle w:val="TableParagraph"/>
              <w:ind w:left="877"/>
              <w:rPr>
                <w:rFonts w:ascii="Times New Roman" w:hAnsi="Times New Roman" w:cs="Times New Roman"/>
                <w:b/>
              </w:rPr>
            </w:pPr>
            <w:r w:rsidRPr="006C4F1F">
              <w:rPr>
                <w:rFonts w:ascii="Times New Roman" w:hAnsi="Times New Roman" w:cs="Times New Roman"/>
                <w:b/>
              </w:rPr>
              <w:t>Any</w:t>
            </w:r>
            <w:r>
              <w:rPr>
                <w:rFonts w:ascii="Times New Roman" w:hAnsi="Times New Roman" w:cs="Times New Roman"/>
                <w:b/>
              </w:rPr>
              <w:t xml:space="preserve"> </w:t>
            </w:r>
            <w:r w:rsidRPr="006C4F1F">
              <w:rPr>
                <w:rFonts w:ascii="Times New Roman" w:hAnsi="Times New Roman" w:cs="Times New Roman"/>
                <w:b/>
              </w:rPr>
              <w:t>Additional</w:t>
            </w:r>
            <w:r>
              <w:rPr>
                <w:rFonts w:ascii="Times New Roman" w:hAnsi="Times New Roman" w:cs="Times New Roman"/>
                <w:b/>
              </w:rPr>
              <w:t xml:space="preserve"> </w:t>
            </w:r>
            <w:r w:rsidRPr="006C4F1F">
              <w:rPr>
                <w:rFonts w:ascii="Times New Roman" w:hAnsi="Times New Roman" w:cs="Times New Roman"/>
                <w:b/>
              </w:rPr>
              <w:t>Information</w:t>
            </w:r>
          </w:p>
        </w:tc>
      </w:tr>
      <w:tr w:rsidR="008E2ECC" w:rsidRPr="006C4F1F" w14:paraId="10BCCDA7" w14:textId="77777777" w:rsidTr="00665C6F">
        <w:trPr>
          <w:trHeight w:val="983"/>
        </w:trPr>
        <w:tc>
          <w:tcPr>
            <w:tcW w:w="1527" w:type="dxa"/>
            <w:gridSpan w:val="2"/>
          </w:tcPr>
          <w:p w14:paraId="090BDC2A" w14:textId="77777777" w:rsidR="008E2ECC" w:rsidRDefault="008E2ECC" w:rsidP="008E2ECC">
            <w:pPr>
              <w:pStyle w:val="TableParagraph"/>
              <w:spacing w:before="1"/>
              <w:ind w:left="107"/>
              <w:rPr>
                <w:ins w:id="61" w:author="Rajni Singh" w:date="2023-11-04T21:55:00Z"/>
                <w:rFonts w:ascii="Times New Roman" w:hAnsi="Times New Roman" w:cs="Times New Roman"/>
                <w:sz w:val="24"/>
              </w:rPr>
            </w:pPr>
          </w:p>
          <w:p w14:paraId="1A306C47" w14:textId="3307A1AF" w:rsidR="008E2ECC" w:rsidRDefault="008E2ECC" w:rsidP="008E2ECC">
            <w:pPr>
              <w:pStyle w:val="TableParagraph"/>
              <w:spacing w:before="1"/>
              <w:ind w:left="107"/>
              <w:rPr>
                <w:ins w:id="62" w:author="Rajni Singh" w:date="2023-11-04T21:55:00Z"/>
                <w:rFonts w:ascii="Times New Roman" w:hAnsi="Times New Roman" w:cs="Times New Roman"/>
                <w:sz w:val="24"/>
              </w:rPr>
            </w:pPr>
            <w:ins w:id="63" w:author="Rajni Singh" w:date="2023-11-04T21:55:00Z">
              <w:r>
                <w:rPr>
                  <w:rFonts w:ascii="Times New Roman" w:hAnsi="Times New Roman" w:cs="Times New Roman"/>
                  <w:sz w:val="24"/>
                </w:rPr>
                <w:t>Week 1</w:t>
              </w:r>
            </w:ins>
          </w:p>
          <w:p w14:paraId="19CDCDDF" w14:textId="77777777" w:rsidR="008E2ECC" w:rsidRDefault="008E2ECC" w:rsidP="008E2ECC">
            <w:pPr>
              <w:pStyle w:val="TableParagraph"/>
              <w:spacing w:before="1"/>
              <w:ind w:left="107"/>
              <w:rPr>
                <w:ins w:id="64" w:author="Rajni Singh" w:date="2023-11-04T21:55:00Z"/>
                <w:rFonts w:ascii="Times New Roman" w:hAnsi="Times New Roman" w:cs="Times New Roman"/>
                <w:sz w:val="24"/>
              </w:rPr>
            </w:pPr>
          </w:p>
          <w:p w14:paraId="31E67E2B" w14:textId="77777777" w:rsidR="008E2ECC" w:rsidRDefault="008E2ECC" w:rsidP="008E2ECC">
            <w:pPr>
              <w:pStyle w:val="TableParagraph"/>
              <w:spacing w:before="1"/>
              <w:ind w:left="107"/>
              <w:rPr>
                <w:ins w:id="65" w:author="Rajni Singh" w:date="2023-11-04T21:55:00Z"/>
                <w:rFonts w:ascii="Times New Roman" w:hAnsi="Times New Roman" w:cs="Times New Roman"/>
                <w:sz w:val="24"/>
              </w:rPr>
            </w:pPr>
          </w:p>
          <w:p w14:paraId="2B18F019" w14:textId="77777777" w:rsidR="008E2ECC" w:rsidRDefault="008E2ECC" w:rsidP="008E2ECC">
            <w:pPr>
              <w:pStyle w:val="TableParagraph"/>
              <w:spacing w:before="1"/>
              <w:ind w:left="107"/>
              <w:rPr>
                <w:ins w:id="66" w:author="Rajni Singh" w:date="2023-11-04T21:55:00Z"/>
                <w:rFonts w:ascii="Times New Roman" w:hAnsi="Times New Roman" w:cs="Times New Roman"/>
                <w:sz w:val="24"/>
              </w:rPr>
            </w:pPr>
          </w:p>
          <w:p w14:paraId="10D14D58" w14:textId="0A240474" w:rsidR="008E2ECC" w:rsidRDefault="008E2ECC" w:rsidP="008E2ECC">
            <w:pPr>
              <w:pStyle w:val="TableParagraph"/>
              <w:spacing w:before="1"/>
              <w:ind w:left="107"/>
              <w:rPr>
                <w:ins w:id="67" w:author="Rajni Singh" w:date="2023-11-04T21:55:00Z"/>
                <w:rFonts w:ascii="Times New Roman" w:hAnsi="Times New Roman" w:cs="Times New Roman"/>
                <w:sz w:val="24"/>
              </w:rPr>
            </w:pPr>
            <w:ins w:id="68" w:author="Rajni Singh" w:date="2023-11-04T22:41:00Z">
              <w:r>
                <w:rPr>
                  <w:rFonts w:ascii="Times New Roman" w:hAnsi="Times New Roman" w:cs="Times New Roman"/>
                  <w:sz w:val="24"/>
                </w:rPr>
                <w:t>Week-2</w:t>
              </w:r>
            </w:ins>
            <w:ins w:id="69" w:author="Rajni Singh" w:date="2023-11-04T22:44:00Z">
              <w:r>
                <w:rPr>
                  <w:rFonts w:ascii="Times New Roman" w:hAnsi="Times New Roman" w:cs="Times New Roman"/>
                  <w:sz w:val="24"/>
                </w:rPr>
                <w:t>-3</w:t>
              </w:r>
            </w:ins>
          </w:p>
          <w:p w14:paraId="263EEA9D" w14:textId="77777777" w:rsidR="008E2ECC" w:rsidRDefault="008E2ECC" w:rsidP="008E2ECC">
            <w:pPr>
              <w:pStyle w:val="TableParagraph"/>
              <w:spacing w:before="1"/>
              <w:ind w:left="107"/>
              <w:rPr>
                <w:ins w:id="70" w:author="Rajni Singh" w:date="2023-11-04T21:55:00Z"/>
                <w:rFonts w:ascii="Times New Roman" w:hAnsi="Times New Roman" w:cs="Times New Roman"/>
                <w:sz w:val="24"/>
              </w:rPr>
            </w:pPr>
          </w:p>
          <w:p w14:paraId="4205FD3D" w14:textId="34B8754B" w:rsidR="008E2ECC" w:rsidRPr="006C4F1F" w:rsidRDefault="008E2ECC" w:rsidP="008E2ECC">
            <w:pPr>
              <w:pStyle w:val="TableParagraph"/>
              <w:spacing w:before="1"/>
              <w:ind w:left="107"/>
              <w:rPr>
                <w:rFonts w:ascii="Times New Roman" w:hAnsi="Times New Roman" w:cs="Times New Roman"/>
                <w:sz w:val="24"/>
              </w:rPr>
            </w:pPr>
          </w:p>
        </w:tc>
        <w:tc>
          <w:tcPr>
            <w:tcW w:w="4679" w:type="dxa"/>
            <w:gridSpan w:val="2"/>
          </w:tcPr>
          <w:p w14:paraId="24183067" w14:textId="77777777" w:rsidR="008E2ECC" w:rsidRDefault="008E2ECC" w:rsidP="008E2ECC">
            <w:pPr>
              <w:pStyle w:val="TableParagraph"/>
              <w:spacing w:line="267" w:lineRule="exact"/>
              <w:rPr>
                <w:ins w:id="71" w:author="Rajni Singh" w:date="2023-11-04T21:48:00Z"/>
                <w:rFonts w:ascii="Times New Roman" w:hAnsi="Times New Roman" w:cs="Times New Roman"/>
              </w:rPr>
            </w:pPr>
            <w:ins w:id="72" w:author="Rajni Singh" w:date="2023-11-04T21:47:00Z">
              <w:r>
                <w:rPr>
                  <w:rFonts w:ascii="Times New Roman" w:hAnsi="Times New Roman" w:cs="Times New Roman"/>
                </w:rPr>
                <w:t>Unit 1</w:t>
              </w:r>
            </w:ins>
          </w:p>
          <w:p w14:paraId="1EE47F3C" w14:textId="77777777" w:rsidR="008E2ECC" w:rsidRDefault="008E2ECC" w:rsidP="008E2ECC">
            <w:pPr>
              <w:pStyle w:val="ListParagraph"/>
              <w:numPr>
                <w:ilvl w:val="0"/>
                <w:numId w:val="18"/>
              </w:numPr>
              <w:rPr>
                <w:ins w:id="73" w:author="Rajni Singh" w:date="2023-11-04T22:38:00Z"/>
                <w:rFonts w:ascii="Times New Roman" w:hAnsi="Times New Roman" w:cs="Times New Roman"/>
              </w:rPr>
            </w:pPr>
            <w:ins w:id="74" w:author="Rajni Singh" w:date="2023-11-04T22:36:00Z">
              <w:r w:rsidRPr="006579EE">
                <w:rPr>
                  <w:rFonts w:ascii="Times New Roman" w:hAnsi="Times New Roman" w:cs="Times New Roman"/>
                  <w:rPrChange w:id="75" w:author="Rajni Singh" w:date="2023-11-04T22:36:00Z">
                    <w:rPr/>
                  </w:rPrChange>
                </w:rPr>
                <w:t>Finance function- Nature, scope and objectives of Financial Management (profit maximization Vs Wealth maximization</w:t>
              </w:r>
              <w:proofErr w:type="gramStart"/>
              <w:r w:rsidRPr="006579EE">
                <w:rPr>
                  <w:rFonts w:ascii="Times New Roman" w:hAnsi="Times New Roman" w:cs="Times New Roman"/>
                  <w:rPrChange w:id="76" w:author="Rajni Singh" w:date="2023-11-04T22:36:00Z">
                    <w:rPr/>
                  </w:rPrChange>
                </w:rPr>
                <w:t>),</w:t>
              </w:r>
              <w:r w:rsidRPr="006579EE">
                <w:rPr>
                  <w:rFonts w:ascii="Times New Roman" w:hAnsi="Times New Roman" w:cs="Times New Roman"/>
                </w:rPr>
                <w:t>Agency</w:t>
              </w:r>
              <w:proofErr w:type="gramEnd"/>
              <w:r w:rsidRPr="006579EE">
                <w:rPr>
                  <w:rFonts w:ascii="Times New Roman" w:hAnsi="Times New Roman" w:cs="Times New Roman"/>
                </w:rPr>
                <w:t xml:space="preserve"> problem, </w:t>
              </w:r>
            </w:ins>
          </w:p>
          <w:p w14:paraId="7AD0DD8E" w14:textId="2549E50A" w:rsidR="008E2ECC" w:rsidRPr="006579EE" w:rsidRDefault="008E2ECC" w:rsidP="008E2ECC">
            <w:pPr>
              <w:pStyle w:val="ListParagraph"/>
              <w:numPr>
                <w:ilvl w:val="0"/>
                <w:numId w:val="18"/>
              </w:numPr>
              <w:rPr>
                <w:rFonts w:ascii="Times New Roman" w:hAnsi="Times New Roman" w:cs="Times New Roman"/>
              </w:rPr>
              <w:pPrChange w:id="77" w:author="Rajni Singh" w:date="2023-11-04T22:38:00Z">
                <w:pPr>
                  <w:pStyle w:val="TableParagraph"/>
                  <w:numPr>
                    <w:numId w:val="9"/>
                  </w:numPr>
                  <w:spacing w:line="267" w:lineRule="exact"/>
                  <w:ind w:left="720" w:hanging="360"/>
                </w:pPr>
              </w:pPrChange>
            </w:pPr>
            <w:ins w:id="78" w:author="Rajni Singh" w:date="2023-11-04T22:36:00Z">
              <w:r w:rsidRPr="006579EE">
                <w:rPr>
                  <w:rFonts w:ascii="Times New Roman" w:hAnsi="Times New Roman" w:cs="Times New Roman"/>
                </w:rPr>
                <w:t>Time value of money, concept of risk &amp; return in finance</w:t>
              </w:r>
            </w:ins>
          </w:p>
        </w:tc>
        <w:tc>
          <w:tcPr>
            <w:tcW w:w="4255" w:type="dxa"/>
            <w:gridSpan w:val="2"/>
          </w:tcPr>
          <w:p w14:paraId="4021BEF3" w14:textId="77777777" w:rsidR="008E2ECC" w:rsidRDefault="008E2ECC" w:rsidP="008E2ECC">
            <w:pPr>
              <w:pStyle w:val="TableParagraph"/>
              <w:rPr>
                <w:ins w:id="79" w:author="Rajni Singh" w:date="2023-11-04T22:01:00Z"/>
                <w:rFonts w:ascii="Times New Roman" w:hAnsi="Times New Roman" w:cs="Times New Roman"/>
              </w:rPr>
            </w:pPr>
          </w:p>
          <w:p w14:paraId="17E27C6D" w14:textId="77777777" w:rsidR="008E2ECC" w:rsidRDefault="008E2ECC" w:rsidP="008E2ECC">
            <w:pPr>
              <w:pStyle w:val="TableParagraph"/>
              <w:rPr>
                <w:ins w:id="80" w:author="Rajni Singh" w:date="2023-11-04T22:01:00Z"/>
                <w:rFonts w:ascii="Times New Roman" w:hAnsi="Times New Roman" w:cs="Times New Roman"/>
              </w:rPr>
            </w:pPr>
          </w:p>
          <w:p w14:paraId="6FBA00AE" w14:textId="77777777" w:rsidR="008E2ECC" w:rsidRDefault="008E2ECC" w:rsidP="008E2ECC">
            <w:pPr>
              <w:pStyle w:val="TableParagraph"/>
              <w:rPr>
                <w:ins w:id="81" w:author="Rajni Singh" w:date="2023-11-04T22:01:00Z"/>
                <w:rFonts w:ascii="Times New Roman" w:hAnsi="Times New Roman" w:cs="Times New Roman"/>
              </w:rPr>
            </w:pPr>
          </w:p>
          <w:p w14:paraId="759A4BB7" w14:textId="77777777" w:rsidR="008E2ECC" w:rsidRDefault="008E2ECC" w:rsidP="008E2ECC">
            <w:pPr>
              <w:pStyle w:val="TableParagraph"/>
              <w:rPr>
                <w:ins w:id="82" w:author="Rajni Singh" w:date="2023-11-04T22:01:00Z"/>
                <w:rFonts w:ascii="Times New Roman" w:hAnsi="Times New Roman" w:cs="Times New Roman"/>
              </w:rPr>
            </w:pPr>
          </w:p>
          <w:p w14:paraId="52615948" w14:textId="77777777" w:rsidR="008E2ECC" w:rsidRDefault="008E2ECC" w:rsidP="008E2ECC">
            <w:pPr>
              <w:pStyle w:val="TableParagraph"/>
              <w:rPr>
                <w:ins w:id="83" w:author="Rajni Singh" w:date="2023-11-04T22:01:00Z"/>
                <w:rFonts w:ascii="Times New Roman" w:hAnsi="Times New Roman" w:cs="Times New Roman"/>
              </w:rPr>
            </w:pPr>
          </w:p>
          <w:p w14:paraId="3905535C" w14:textId="77777777" w:rsidR="008E2ECC" w:rsidRDefault="008E2ECC" w:rsidP="008E2ECC">
            <w:pPr>
              <w:pStyle w:val="TableParagraph"/>
              <w:rPr>
                <w:ins w:id="84" w:author="Rajni Singh" w:date="2023-11-04T22:01:00Z"/>
                <w:rFonts w:ascii="Times New Roman" w:hAnsi="Times New Roman" w:cs="Times New Roman"/>
              </w:rPr>
            </w:pPr>
          </w:p>
          <w:p w14:paraId="39D08CF8" w14:textId="1058CEC7" w:rsidR="008E2ECC" w:rsidRPr="006C4F1F" w:rsidRDefault="008E2ECC" w:rsidP="008E2ECC">
            <w:pPr>
              <w:pStyle w:val="TableParagraph"/>
              <w:rPr>
                <w:rFonts w:ascii="Times New Roman" w:hAnsi="Times New Roman" w:cs="Times New Roman"/>
              </w:rPr>
            </w:pPr>
          </w:p>
        </w:tc>
      </w:tr>
      <w:tr w:rsidR="008E2ECC" w:rsidRPr="006C4F1F" w14:paraId="54B303C8" w14:textId="77777777" w:rsidTr="00665C6F">
        <w:trPr>
          <w:trHeight w:val="839"/>
        </w:trPr>
        <w:tc>
          <w:tcPr>
            <w:tcW w:w="1527" w:type="dxa"/>
            <w:gridSpan w:val="2"/>
          </w:tcPr>
          <w:p w14:paraId="08BC2A4F" w14:textId="77777777" w:rsidR="008E2ECC" w:rsidRDefault="008E2ECC" w:rsidP="008E2ECC">
            <w:pPr>
              <w:pStyle w:val="TableParagraph"/>
              <w:spacing w:line="268" w:lineRule="exact"/>
              <w:rPr>
                <w:ins w:id="85" w:author="Rajni Singh" w:date="2023-11-04T21:55:00Z"/>
                <w:rFonts w:ascii="Times New Roman" w:hAnsi="Times New Roman" w:cs="Times New Roman"/>
              </w:rPr>
              <w:pPrChange w:id="86" w:author="Rajni Singh" w:date="2023-11-04T22:41:00Z">
                <w:pPr>
                  <w:pStyle w:val="TableParagraph"/>
                  <w:spacing w:line="268" w:lineRule="exact"/>
                  <w:ind w:left="107"/>
                </w:pPr>
              </w:pPrChange>
            </w:pPr>
          </w:p>
          <w:p w14:paraId="018D44A0" w14:textId="7CF8E5F0" w:rsidR="008E2ECC" w:rsidRDefault="008E2ECC" w:rsidP="008E2ECC">
            <w:pPr>
              <w:pStyle w:val="TableParagraph"/>
              <w:spacing w:line="268" w:lineRule="exact"/>
              <w:ind w:left="107"/>
              <w:rPr>
                <w:ins w:id="87" w:author="Rajni Singh" w:date="2023-11-04T21:56:00Z"/>
                <w:rFonts w:ascii="Times New Roman" w:hAnsi="Times New Roman" w:cs="Times New Roman"/>
              </w:rPr>
            </w:pPr>
            <w:ins w:id="88" w:author="Rajni Singh" w:date="2023-11-04T21:56:00Z">
              <w:r>
                <w:rPr>
                  <w:rFonts w:ascii="Times New Roman" w:hAnsi="Times New Roman" w:cs="Times New Roman"/>
                </w:rPr>
                <w:t xml:space="preserve">Week </w:t>
              </w:r>
            </w:ins>
            <w:ins w:id="89" w:author="Rajni Singh" w:date="2023-11-04T22:46:00Z">
              <w:r>
                <w:rPr>
                  <w:rFonts w:ascii="Times New Roman" w:hAnsi="Times New Roman" w:cs="Times New Roman"/>
                </w:rPr>
                <w:t>4</w:t>
              </w:r>
            </w:ins>
            <w:ins w:id="90" w:author="Rajni Singh" w:date="2023-11-04T22:41:00Z">
              <w:r>
                <w:rPr>
                  <w:rFonts w:ascii="Times New Roman" w:hAnsi="Times New Roman" w:cs="Times New Roman"/>
                </w:rPr>
                <w:t>-</w:t>
              </w:r>
            </w:ins>
            <w:ins w:id="91" w:author="Rajni Singh" w:date="2023-11-04T22:45:00Z">
              <w:r>
                <w:rPr>
                  <w:rFonts w:ascii="Times New Roman" w:hAnsi="Times New Roman" w:cs="Times New Roman"/>
                </w:rPr>
                <w:t>6</w:t>
              </w:r>
            </w:ins>
          </w:p>
          <w:p w14:paraId="479BAF18" w14:textId="77777777" w:rsidR="008E2ECC" w:rsidRDefault="008E2ECC" w:rsidP="008E2ECC">
            <w:pPr>
              <w:pStyle w:val="TableParagraph"/>
              <w:spacing w:line="268" w:lineRule="exact"/>
              <w:ind w:left="107"/>
              <w:rPr>
                <w:ins w:id="92" w:author="Rajni Singh" w:date="2023-11-04T21:56:00Z"/>
                <w:rFonts w:ascii="Times New Roman" w:hAnsi="Times New Roman" w:cs="Times New Roman"/>
              </w:rPr>
            </w:pPr>
          </w:p>
          <w:p w14:paraId="48D86819" w14:textId="77777777" w:rsidR="008E2ECC" w:rsidRDefault="008E2ECC" w:rsidP="008E2ECC">
            <w:pPr>
              <w:pStyle w:val="TableParagraph"/>
              <w:spacing w:line="268" w:lineRule="exact"/>
              <w:ind w:left="107"/>
              <w:rPr>
                <w:ins w:id="93" w:author="Rajni Singh" w:date="2023-11-04T21:56:00Z"/>
                <w:rFonts w:ascii="Times New Roman" w:hAnsi="Times New Roman" w:cs="Times New Roman"/>
              </w:rPr>
            </w:pPr>
          </w:p>
          <w:p w14:paraId="628ADB81" w14:textId="77777777" w:rsidR="008E2ECC" w:rsidRDefault="008E2ECC" w:rsidP="008E2ECC">
            <w:pPr>
              <w:pStyle w:val="TableParagraph"/>
              <w:spacing w:line="268" w:lineRule="exact"/>
              <w:ind w:left="107"/>
              <w:rPr>
                <w:ins w:id="94" w:author="Rajni Singh" w:date="2023-11-04T21:56:00Z"/>
                <w:rFonts w:ascii="Times New Roman" w:hAnsi="Times New Roman" w:cs="Times New Roman"/>
              </w:rPr>
            </w:pPr>
          </w:p>
          <w:p w14:paraId="362A450D" w14:textId="2AD1E370" w:rsidR="008E2ECC" w:rsidRPr="006C4F1F" w:rsidRDefault="008E2ECC" w:rsidP="008E2ECC">
            <w:pPr>
              <w:pStyle w:val="TableParagraph"/>
              <w:spacing w:line="268" w:lineRule="exact"/>
              <w:ind w:left="107"/>
              <w:rPr>
                <w:rFonts w:ascii="Times New Roman" w:hAnsi="Times New Roman" w:cs="Times New Roman"/>
              </w:rPr>
            </w:pPr>
          </w:p>
        </w:tc>
        <w:tc>
          <w:tcPr>
            <w:tcW w:w="4679" w:type="dxa"/>
            <w:gridSpan w:val="2"/>
          </w:tcPr>
          <w:p w14:paraId="34B2567A" w14:textId="41D1B20D" w:rsidR="008E2ECC" w:rsidRPr="0085294D" w:rsidRDefault="008E2ECC" w:rsidP="008E2ECC">
            <w:pPr>
              <w:pStyle w:val="BodyText"/>
              <w:spacing w:before="38" w:line="247" w:lineRule="auto"/>
              <w:ind w:left="720" w:right="156"/>
              <w:jc w:val="both"/>
              <w:rPr>
                <w:ins w:id="95" w:author="Rajni Singh" w:date="2023-11-04T22:46:00Z"/>
                <w:rFonts w:ascii="Times New Roman" w:hAnsi="Times New Roman" w:cs="Times New Roman"/>
                <w:b w:val="0"/>
                <w:bCs w:val="0"/>
                <w:rPrChange w:id="96" w:author="Rajni Singh" w:date="2023-11-04T22:46:00Z">
                  <w:rPr>
                    <w:ins w:id="97" w:author="Rajni Singh" w:date="2023-11-04T22:46:00Z"/>
                    <w:rFonts w:ascii="Times New Roman" w:hAnsi="Times New Roman" w:cs="Times New Roman"/>
                    <w:b w:val="0"/>
                    <w:bCs w:val="0"/>
                    <w:sz w:val="24"/>
                    <w:szCs w:val="24"/>
                  </w:rPr>
                </w:rPrChange>
              </w:rPr>
              <w:pPrChange w:id="98" w:author="Rajni Singh" w:date="2023-11-04T22:46:00Z">
                <w:pPr>
                  <w:pStyle w:val="BodyText"/>
                  <w:numPr>
                    <w:numId w:val="20"/>
                  </w:numPr>
                  <w:spacing w:before="38" w:line="247" w:lineRule="auto"/>
                  <w:ind w:left="720" w:right="156" w:hanging="360"/>
                  <w:jc w:val="both"/>
                </w:pPr>
              </w:pPrChange>
            </w:pPr>
            <w:ins w:id="99" w:author="Rajni Singh" w:date="2023-11-04T22:46:00Z">
              <w:r>
                <w:rPr>
                  <w:rFonts w:ascii="Times New Roman" w:hAnsi="Times New Roman" w:cs="Times New Roman"/>
                  <w:b w:val="0"/>
                  <w:bCs w:val="0"/>
                </w:rPr>
                <w:t>Unit-2</w:t>
              </w:r>
            </w:ins>
          </w:p>
          <w:p w14:paraId="0EA7E535" w14:textId="6B6C4C27" w:rsidR="008E2ECC" w:rsidRPr="006579EE" w:rsidRDefault="008E2ECC" w:rsidP="008E2ECC">
            <w:pPr>
              <w:pStyle w:val="BodyText"/>
              <w:numPr>
                <w:ilvl w:val="0"/>
                <w:numId w:val="20"/>
              </w:numPr>
              <w:spacing w:before="38" w:line="247" w:lineRule="auto"/>
              <w:ind w:right="156"/>
              <w:jc w:val="both"/>
              <w:rPr>
                <w:rFonts w:ascii="Times New Roman" w:hAnsi="Times New Roman" w:cs="Times New Roman"/>
                <w:b w:val="0"/>
                <w:bCs w:val="0"/>
                <w:rPrChange w:id="100" w:author="Rajni Singh" w:date="2023-11-04T22:39:00Z">
                  <w:rPr>
                    <w:rFonts w:ascii="Times New Roman" w:hAnsi="Times New Roman" w:cs="Times New Roman"/>
                  </w:rPr>
                </w:rPrChange>
              </w:rPr>
              <w:pPrChange w:id="101" w:author="Rajni Singh" w:date="2023-11-04T22:38:00Z">
                <w:pPr>
                  <w:pStyle w:val="TableParagraph"/>
                  <w:numPr>
                    <w:numId w:val="8"/>
                  </w:numPr>
                  <w:ind w:left="720" w:hanging="360"/>
                </w:pPr>
              </w:pPrChange>
            </w:pPr>
            <w:ins w:id="102" w:author="Rajni Singh" w:date="2023-11-04T22:39:00Z">
              <w:r w:rsidRPr="006579EE">
                <w:rPr>
                  <w:rFonts w:ascii="Times New Roman" w:hAnsi="Times New Roman" w:cs="Times New Roman"/>
                  <w:b w:val="0"/>
                  <w:bCs w:val="0"/>
                  <w:sz w:val="24"/>
                  <w:szCs w:val="24"/>
                  <w:rPrChange w:id="103" w:author="Rajni Singh" w:date="2023-11-04T22:39:00Z">
                    <w:rPr>
                      <w:rFonts w:ascii="Times New Roman" w:hAnsi="Times New Roman" w:cs="Times New Roman"/>
                      <w:sz w:val="24"/>
                      <w:szCs w:val="24"/>
                    </w:rPr>
                  </w:rPrChange>
                </w:rPr>
                <w:t>The capital budgeting process, Cash Flow Estimation, Payback Period (PB) method, Discounted Payback Period method, Accounting Rate of Return (ARR), Net Present Value (NPV), Net Terminal Value, Internal rate of return (IRR), Profitability</w:t>
              </w:r>
              <w:r w:rsidRPr="006579EE">
                <w:rPr>
                  <w:rFonts w:ascii="Times New Roman" w:hAnsi="Times New Roman" w:cs="Times New Roman"/>
                  <w:b w:val="0"/>
                  <w:bCs w:val="0"/>
                  <w:sz w:val="24"/>
                  <w:szCs w:val="24"/>
                  <w:rPrChange w:id="104" w:author="Rajni Singh" w:date="2023-11-04T22:39:00Z">
                    <w:rPr>
                      <w:rFonts w:ascii="Times New Roman" w:hAnsi="Times New Roman" w:cs="Times New Roman"/>
                      <w:b/>
                      <w:sz w:val="24"/>
                      <w:szCs w:val="24"/>
                    </w:rPr>
                  </w:rPrChange>
                </w:rPr>
                <w:t xml:space="preserve"> </w:t>
              </w:r>
              <w:r w:rsidRPr="006579EE">
                <w:rPr>
                  <w:rFonts w:ascii="Times New Roman" w:hAnsi="Times New Roman" w:cs="Times New Roman"/>
                  <w:b w:val="0"/>
                  <w:bCs w:val="0"/>
                  <w:sz w:val="24"/>
                  <w:szCs w:val="24"/>
                  <w:rPrChange w:id="105" w:author="Rajni Singh" w:date="2023-11-04T22:39:00Z">
                    <w:rPr>
                      <w:rFonts w:ascii="Times New Roman" w:hAnsi="Times New Roman" w:cs="Times New Roman"/>
                      <w:sz w:val="24"/>
                      <w:szCs w:val="24"/>
                    </w:rPr>
                  </w:rPrChange>
                </w:rPr>
                <w:t>index, Capital budgeting under risk-Uncertainty</w:t>
              </w:r>
              <w:r w:rsidRPr="006579EE">
                <w:rPr>
                  <w:rFonts w:ascii="Times New Roman" w:hAnsi="Times New Roman" w:cs="Times New Roman"/>
                  <w:b w:val="0"/>
                  <w:bCs w:val="0"/>
                  <w:sz w:val="24"/>
                  <w:szCs w:val="24"/>
                  <w:rPrChange w:id="106" w:author="Rajni Singh" w:date="2023-11-04T22:39:00Z">
                    <w:rPr>
                      <w:rFonts w:ascii="Times New Roman" w:hAnsi="Times New Roman" w:cs="Times New Roman"/>
                      <w:b/>
                      <w:sz w:val="24"/>
                      <w:szCs w:val="24"/>
                    </w:rPr>
                  </w:rPrChange>
                </w:rPr>
                <w:t xml:space="preserve"> </w:t>
              </w:r>
              <w:r w:rsidRPr="006579EE">
                <w:rPr>
                  <w:rFonts w:ascii="Times New Roman" w:hAnsi="Times New Roman" w:cs="Times New Roman"/>
                  <w:b w:val="0"/>
                  <w:bCs w:val="0"/>
                  <w:sz w:val="24"/>
                  <w:szCs w:val="24"/>
                  <w:rPrChange w:id="107" w:author="Rajni Singh" w:date="2023-11-04T22:39:00Z">
                    <w:rPr>
                      <w:rFonts w:ascii="Times New Roman" w:hAnsi="Times New Roman" w:cs="Times New Roman"/>
                      <w:sz w:val="24"/>
                      <w:szCs w:val="24"/>
                    </w:rPr>
                  </w:rPrChange>
                </w:rPr>
                <w:t>equivalent approach and Risk-Adjusted Discount Rate.</w:t>
              </w:r>
            </w:ins>
          </w:p>
        </w:tc>
        <w:tc>
          <w:tcPr>
            <w:tcW w:w="4255" w:type="dxa"/>
            <w:gridSpan w:val="2"/>
          </w:tcPr>
          <w:p w14:paraId="35185811" w14:textId="77777777" w:rsidR="008E2ECC" w:rsidRDefault="008E2ECC" w:rsidP="008E2ECC">
            <w:pPr>
              <w:pStyle w:val="TableParagraph"/>
              <w:rPr>
                <w:ins w:id="108" w:author="Rajni Singh" w:date="2023-11-04T22:02:00Z"/>
                <w:rFonts w:ascii="Times New Roman" w:hAnsi="Times New Roman" w:cs="Times New Roman"/>
              </w:rPr>
            </w:pPr>
          </w:p>
          <w:p w14:paraId="0C442435" w14:textId="77777777" w:rsidR="008E2ECC" w:rsidRDefault="008E2ECC" w:rsidP="008E2ECC">
            <w:pPr>
              <w:pStyle w:val="TableParagraph"/>
              <w:rPr>
                <w:ins w:id="109" w:author="Rajni Singh" w:date="2023-11-04T22:02:00Z"/>
                <w:rFonts w:ascii="Times New Roman" w:hAnsi="Times New Roman" w:cs="Times New Roman"/>
              </w:rPr>
            </w:pPr>
          </w:p>
          <w:p w14:paraId="5A10E1CB" w14:textId="22B19CF6" w:rsidR="008E2ECC" w:rsidRPr="006C4F1F" w:rsidRDefault="008E2ECC" w:rsidP="008E2ECC">
            <w:pPr>
              <w:pStyle w:val="TableParagraph"/>
              <w:rPr>
                <w:rFonts w:ascii="Times New Roman" w:hAnsi="Times New Roman" w:cs="Times New Roman"/>
              </w:rPr>
            </w:pPr>
          </w:p>
        </w:tc>
      </w:tr>
      <w:tr w:rsidR="008E2ECC" w:rsidRPr="006C4F1F" w14:paraId="38860E24" w14:textId="77777777" w:rsidTr="00665C6F">
        <w:trPr>
          <w:trHeight w:val="839"/>
          <w:ins w:id="110" w:author="Rajni Singh" w:date="2023-11-04T21:46:00Z"/>
        </w:trPr>
        <w:tc>
          <w:tcPr>
            <w:tcW w:w="1527" w:type="dxa"/>
            <w:gridSpan w:val="2"/>
          </w:tcPr>
          <w:p w14:paraId="4ED697E5" w14:textId="77777777" w:rsidR="008E2ECC" w:rsidRDefault="008E2ECC" w:rsidP="008E2ECC">
            <w:pPr>
              <w:pStyle w:val="TableParagraph"/>
              <w:spacing w:line="268" w:lineRule="exact"/>
              <w:ind w:left="107"/>
              <w:rPr>
                <w:ins w:id="111" w:author="Rajni Singh" w:date="2023-11-04T21:56:00Z"/>
                <w:rFonts w:ascii="Times New Roman" w:hAnsi="Times New Roman" w:cs="Times New Roman"/>
              </w:rPr>
            </w:pPr>
          </w:p>
          <w:p w14:paraId="01ACB8C1" w14:textId="77777777" w:rsidR="008E2ECC" w:rsidRDefault="008E2ECC" w:rsidP="008E2ECC">
            <w:pPr>
              <w:pStyle w:val="TableParagraph"/>
              <w:spacing w:line="268" w:lineRule="exact"/>
              <w:ind w:left="107"/>
              <w:rPr>
                <w:ins w:id="112" w:author="Rajni Singh" w:date="2023-11-04T21:56:00Z"/>
                <w:rFonts w:ascii="Times New Roman" w:hAnsi="Times New Roman" w:cs="Times New Roman"/>
              </w:rPr>
            </w:pPr>
          </w:p>
          <w:p w14:paraId="4D45148F" w14:textId="36F7C307" w:rsidR="008E2ECC" w:rsidRDefault="008E2ECC" w:rsidP="008E2ECC">
            <w:pPr>
              <w:pStyle w:val="TableParagraph"/>
              <w:spacing w:line="268" w:lineRule="exact"/>
              <w:ind w:left="107"/>
              <w:rPr>
                <w:ins w:id="113" w:author="Rajni Singh" w:date="2023-11-04T21:57:00Z"/>
                <w:rFonts w:ascii="Times New Roman" w:hAnsi="Times New Roman" w:cs="Times New Roman"/>
              </w:rPr>
            </w:pPr>
            <w:ins w:id="114" w:author="Rajni Singh" w:date="2023-11-04T21:56:00Z">
              <w:r>
                <w:rPr>
                  <w:rFonts w:ascii="Times New Roman" w:hAnsi="Times New Roman" w:cs="Times New Roman"/>
                </w:rPr>
                <w:t xml:space="preserve">Week </w:t>
              </w:r>
            </w:ins>
            <w:ins w:id="115" w:author="Rajni Singh" w:date="2023-11-04T22:45:00Z">
              <w:r>
                <w:rPr>
                  <w:rFonts w:ascii="Times New Roman" w:hAnsi="Times New Roman" w:cs="Times New Roman"/>
                </w:rPr>
                <w:t>7</w:t>
              </w:r>
            </w:ins>
          </w:p>
          <w:p w14:paraId="7CDB4B52" w14:textId="77777777" w:rsidR="008E2ECC" w:rsidRDefault="008E2ECC" w:rsidP="008E2ECC">
            <w:pPr>
              <w:pStyle w:val="TableParagraph"/>
              <w:spacing w:line="268" w:lineRule="exact"/>
              <w:ind w:left="107"/>
              <w:rPr>
                <w:ins w:id="116" w:author="Rajni Singh" w:date="2023-11-04T21:57:00Z"/>
                <w:rFonts w:ascii="Times New Roman" w:hAnsi="Times New Roman" w:cs="Times New Roman"/>
              </w:rPr>
            </w:pPr>
          </w:p>
          <w:p w14:paraId="42F421CF" w14:textId="77777777" w:rsidR="008E2ECC" w:rsidRDefault="008E2ECC" w:rsidP="008E2ECC">
            <w:pPr>
              <w:pStyle w:val="TableParagraph"/>
              <w:spacing w:line="268" w:lineRule="exact"/>
              <w:ind w:left="107"/>
              <w:rPr>
                <w:ins w:id="117" w:author="Rajni Singh" w:date="2023-11-04T21:57:00Z"/>
                <w:rFonts w:ascii="Times New Roman" w:hAnsi="Times New Roman" w:cs="Times New Roman"/>
              </w:rPr>
            </w:pPr>
          </w:p>
          <w:p w14:paraId="7DD042CE" w14:textId="77777777" w:rsidR="008E2ECC" w:rsidRDefault="008E2ECC" w:rsidP="008E2ECC">
            <w:pPr>
              <w:pStyle w:val="TableParagraph"/>
              <w:spacing w:line="268" w:lineRule="exact"/>
              <w:ind w:left="107"/>
              <w:rPr>
                <w:ins w:id="118" w:author="Rajni Singh" w:date="2023-11-04T21:57:00Z"/>
                <w:rFonts w:ascii="Times New Roman" w:hAnsi="Times New Roman" w:cs="Times New Roman"/>
              </w:rPr>
            </w:pPr>
          </w:p>
          <w:p w14:paraId="4C128524" w14:textId="77777777" w:rsidR="008E2ECC" w:rsidRDefault="008E2ECC" w:rsidP="008E2ECC">
            <w:pPr>
              <w:pStyle w:val="TableParagraph"/>
              <w:spacing w:line="268" w:lineRule="exact"/>
              <w:ind w:left="107"/>
              <w:rPr>
                <w:ins w:id="119" w:author="Rajni Singh" w:date="2023-11-04T21:57:00Z"/>
                <w:rFonts w:ascii="Times New Roman" w:hAnsi="Times New Roman" w:cs="Times New Roman"/>
              </w:rPr>
            </w:pPr>
          </w:p>
          <w:p w14:paraId="05749516" w14:textId="4444836D" w:rsidR="008E2ECC" w:rsidRDefault="008E2ECC" w:rsidP="008E2ECC">
            <w:pPr>
              <w:pStyle w:val="TableParagraph"/>
              <w:spacing w:line="268" w:lineRule="exact"/>
              <w:ind w:left="107"/>
              <w:rPr>
                <w:ins w:id="120" w:author="Rajni Singh" w:date="2023-11-04T21:57:00Z"/>
                <w:rFonts w:ascii="Times New Roman" w:hAnsi="Times New Roman" w:cs="Times New Roman"/>
              </w:rPr>
            </w:pPr>
          </w:p>
          <w:p w14:paraId="7EDD940B" w14:textId="77777777" w:rsidR="008E2ECC" w:rsidRDefault="008E2ECC" w:rsidP="008E2ECC">
            <w:pPr>
              <w:pStyle w:val="TableParagraph"/>
              <w:spacing w:line="268" w:lineRule="exact"/>
              <w:ind w:left="107"/>
              <w:rPr>
                <w:ins w:id="121" w:author="Rajni Singh" w:date="2023-11-04T21:57:00Z"/>
                <w:rFonts w:ascii="Times New Roman" w:hAnsi="Times New Roman" w:cs="Times New Roman"/>
              </w:rPr>
            </w:pPr>
          </w:p>
          <w:p w14:paraId="17F63596" w14:textId="500C9207" w:rsidR="008E2ECC" w:rsidRDefault="008E2ECC" w:rsidP="008E2ECC">
            <w:pPr>
              <w:pStyle w:val="TableParagraph"/>
              <w:spacing w:line="268" w:lineRule="exact"/>
              <w:ind w:left="107"/>
              <w:rPr>
                <w:ins w:id="122" w:author="Rajni Singh" w:date="2023-11-04T21:57:00Z"/>
                <w:rFonts w:ascii="Times New Roman" w:hAnsi="Times New Roman" w:cs="Times New Roman"/>
              </w:rPr>
            </w:pPr>
            <w:ins w:id="123" w:author="Rajni Singh" w:date="2023-11-04T22:42:00Z">
              <w:r>
                <w:rPr>
                  <w:rFonts w:ascii="Times New Roman" w:hAnsi="Times New Roman" w:cs="Times New Roman"/>
                </w:rPr>
                <w:t xml:space="preserve">Week </w:t>
              </w:r>
            </w:ins>
            <w:ins w:id="124" w:author="Rajni Singh" w:date="2023-11-04T22:44:00Z">
              <w:r>
                <w:rPr>
                  <w:rFonts w:ascii="Times New Roman" w:hAnsi="Times New Roman" w:cs="Times New Roman"/>
                </w:rPr>
                <w:t>8</w:t>
              </w:r>
            </w:ins>
            <w:ins w:id="125" w:author="Rajni Singh" w:date="2023-11-04T22:42:00Z">
              <w:r>
                <w:rPr>
                  <w:rFonts w:ascii="Times New Roman" w:hAnsi="Times New Roman" w:cs="Times New Roman"/>
                </w:rPr>
                <w:t>-</w:t>
              </w:r>
            </w:ins>
            <w:ins w:id="126" w:author="Rajni Singh" w:date="2023-11-04T22:44:00Z">
              <w:r>
                <w:rPr>
                  <w:rFonts w:ascii="Times New Roman" w:hAnsi="Times New Roman" w:cs="Times New Roman"/>
                </w:rPr>
                <w:t>9</w:t>
              </w:r>
            </w:ins>
          </w:p>
          <w:p w14:paraId="3F648AEB" w14:textId="77777777" w:rsidR="008E2ECC" w:rsidRDefault="008E2ECC" w:rsidP="008E2ECC">
            <w:pPr>
              <w:pStyle w:val="TableParagraph"/>
              <w:spacing w:line="268" w:lineRule="exact"/>
              <w:ind w:left="107"/>
              <w:rPr>
                <w:ins w:id="127" w:author="Rajni Singh" w:date="2023-11-04T21:57:00Z"/>
                <w:rFonts w:ascii="Times New Roman" w:hAnsi="Times New Roman" w:cs="Times New Roman"/>
              </w:rPr>
            </w:pPr>
          </w:p>
          <w:p w14:paraId="19B8E831" w14:textId="77777777" w:rsidR="008E2ECC" w:rsidRDefault="008E2ECC" w:rsidP="008E2ECC">
            <w:pPr>
              <w:pStyle w:val="TableParagraph"/>
              <w:spacing w:line="268" w:lineRule="exact"/>
              <w:ind w:left="107"/>
              <w:rPr>
                <w:ins w:id="128" w:author="Rajni Singh" w:date="2023-11-04T21:57:00Z"/>
                <w:rFonts w:ascii="Times New Roman" w:hAnsi="Times New Roman" w:cs="Times New Roman"/>
              </w:rPr>
            </w:pPr>
          </w:p>
          <w:p w14:paraId="4C67E58C" w14:textId="77777777" w:rsidR="008E2ECC" w:rsidRDefault="008E2ECC" w:rsidP="008E2ECC">
            <w:pPr>
              <w:pStyle w:val="TableParagraph"/>
              <w:spacing w:line="268" w:lineRule="exact"/>
              <w:ind w:left="107"/>
              <w:rPr>
                <w:ins w:id="129" w:author="Rajni Singh" w:date="2023-11-04T21:57:00Z"/>
                <w:rFonts w:ascii="Times New Roman" w:hAnsi="Times New Roman" w:cs="Times New Roman"/>
              </w:rPr>
            </w:pPr>
          </w:p>
          <w:p w14:paraId="647C74B3" w14:textId="351298EC" w:rsidR="008E2ECC" w:rsidRDefault="008E2ECC" w:rsidP="008E2ECC">
            <w:pPr>
              <w:pStyle w:val="TableParagraph"/>
              <w:spacing w:line="268" w:lineRule="exact"/>
              <w:ind w:left="107"/>
              <w:rPr>
                <w:ins w:id="130" w:author="Rajni Singh" w:date="2023-11-04T21:57:00Z"/>
                <w:rFonts w:ascii="Times New Roman" w:hAnsi="Times New Roman" w:cs="Times New Roman"/>
              </w:rPr>
            </w:pPr>
            <w:ins w:id="131" w:author="Rajni Singh" w:date="2023-11-04T22:44:00Z">
              <w:r>
                <w:rPr>
                  <w:rFonts w:ascii="Times New Roman" w:hAnsi="Times New Roman" w:cs="Times New Roman"/>
                </w:rPr>
                <w:t>Weel 10</w:t>
              </w:r>
            </w:ins>
          </w:p>
          <w:p w14:paraId="7A340B26" w14:textId="77777777" w:rsidR="008E2ECC" w:rsidRDefault="008E2ECC" w:rsidP="008E2ECC">
            <w:pPr>
              <w:pStyle w:val="TableParagraph"/>
              <w:spacing w:line="268" w:lineRule="exact"/>
              <w:ind w:left="107"/>
              <w:rPr>
                <w:ins w:id="132" w:author="Rajni Singh" w:date="2023-11-04T21:57:00Z"/>
                <w:rFonts w:ascii="Times New Roman" w:hAnsi="Times New Roman" w:cs="Times New Roman"/>
              </w:rPr>
            </w:pPr>
          </w:p>
          <w:p w14:paraId="4C4E45E3" w14:textId="56D903C2" w:rsidR="008E2ECC" w:rsidRPr="006C4F1F" w:rsidRDefault="008E2ECC" w:rsidP="008E2ECC">
            <w:pPr>
              <w:pStyle w:val="TableParagraph"/>
              <w:spacing w:line="268" w:lineRule="exact"/>
              <w:rPr>
                <w:ins w:id="133" w:author="Rajni Singh" w:date="2023-11-04T21:46:00Z"/>
                <w:rFonts w:ascii="Times New Roman" w:hAnsi="Times New Roman" w:cs="Times New Roman"/>
              </w:rPr>
              <w:pPrChange w:id="134" w:author="Rajni Singh" w:date="2023-11-04T22:44:00Z">
                <w:pPr>
                  <w:pStyle w:val="TableParagraph"/>
                  <w:spacing w:line="268" w:lineRule="exact"/>
                  <w:ind w:left="107"/>
                </w:pPr>
              </w:pPrChange>
            </w:pPr>
          </w:p>
        </w:tc>
        <w:tc>
          <w:tcPr>
            <w:tcW w:w="4679" w:type="dxa"/>
            <w:gridSpan w:val="2"/>
          </w:tcPr>
          <w:p w14:paraId="6D7ED146" w14:textId="0FDBCC60" w:rsidR="008E2ECC" w:rsidRDefault="008E2ECC" w:rsidP="008E2ECC">
            <w:pPr>
              <w:pStyle w:val="BodyText"/>
              <w:spacing w:before="39" w:line="247" w:lineRule="auto"/>
              <w:ind w:left="720" w:right="155"/>
              <w:jc w:val="both"/>
              <w:rPr>
                <w:ins w:id="135" w:author="Rajni Singh" w:date="2023-11-04T22:46:00Z"/>
                <w:rFonts w:ascii="Times New Roman" w:hAnsi="Times New Roman" w:cs="Times New Roman"/>
                <w:b w:val="0"/>
                <w:bCs w:val="0"/>
                <w:sz w:val="24"/>
                <w:szCs w:val="24"/>
              </w:rPr>
              <w:pPrChange w:id="136" w:author="Rajni Singh" w:date="2023-11-04T22:46:00Z">
                <w:pPr>
                  <w:pStyle w:val="BodyText"/>
                  <w:numPr>
                    <w:numId w:val="21"/>
                  </w:numPr>
                  <w:spacing w:before="39" w:line="247" w:lineRule="auto"/>
                  <w:ind w:left="720" w:right="155" w:hanging="360"/>
                  <w:jc w:val="both"/>
                </w:pPr>
              </w:pPrChange>
            </w:pPr>
            <w:ins w:id="137" w:author="Rajni Singh" w:date="2023-11-04T22:46:00Z">
              <w:r>
                <w:rPr>
                  <w:rFonts w:ascii="Times New Roman" w:hAnsi="Times New Roman" w:cs="Times New Roman"/>
                  <w:b w:val="0"/>
                  <w:bCs w:val="0"/>
                  <w:sz w:val="24"/>
                  <w:szCs w:val="24"/>
                </w:rPr>
                <w:t>Unit 3</w:t>
              </w:r>
            </w:ins>
          </w:p>
          <w:p w14:paraId="12D6C9D3" w14:textId="5C56155F" w:rsidR="008E2ECC" w:rsidRDefault="008E2ECC" w:rsidP="008E2ECC">
            <w:pPr>
              <w:pStyle w:val="BodyText"/>
              <w:numPr>
                <w:ilvl w:val="0"/>
                <w:numId w:val="21"/>
              </w:numPr>
              <w:spacing w:before="39" w:line="247" w:lineRule="auto"/>
              <w:ind w:right="155"/>
              <w:jc w:val="both"/>
              <w:rPr>
                <w:ins w:id="138" w:author="Rajni Singh" w:date="2023-11-04T22:42:00Z"/>
                <w:rFonts w:ascii="Times New Roman" w:hAnsi="Times New Roman" w:cs="Times New Roman"/>
                <w:b w:val="0"/>
                <w:bCs w:val="0"/>
                <w:sz w:val="24"/>
                <w:szCs w:val="24"/>
              </w:rPr>
            </w:pPr>
            <w:ins w:id="139" w:author="Rajni Singh" w:date="2023-11-04T22:39:00Z">
              <w:r w:rsidRPr="0085294D">
                <w:rPr>
                  <w:rFonts w:ascii="Times New Roman" w:hAnsi="Times New Roman" w:cs="Times New Roman"/>
                  <w:b w:val="0"/>
                  <w:bCs w:val="0"/>
                  <w:sz w:val="24"/>
                  <w:szCs w:val="24"/>
                  <w:rPrChange w:id="140" w:author="Rajni Singh" w:date="2023-11-04T22:42:00Z">
                    <w:rPr>
                      <w:rFonts w:ascii="Times New Roman" w:hAnsi="Times New Roman" w:cs="Times New Roman"/>
                      <w:sz w:val="24"/>
                      <w:szCs w:val="24"/>
                    </w:rPr>
                  </w:rPrChange>
                </w:rPr>
                <w:t xml:space="preserve">Sources of long-term financing, Estimation of components of Cost of Capital, Methods for calculating Cost of Equity, Cost of Retained Earnings, Cost of Debt and Cost of Preference Capital, Weighted Average Cost of Capital (WACC), and Marginal Cost of Capital, </w:t>
              </w:r>
            </w:ins>
          </w:p>
          <w:p w14:paraId="61408306" w14:textId="77777777" w:rsidR="008E2ECC" w:rsidRDefault="008E2ECC" w:rsidP="008E2ECC">
            <w:pPr>
              <w:pStyle w:val="BodyText"/>
              <w:numPr>
                <w:ilvl w:val="0"/>
                <w:numId w:val="21"/>
              </w:numPr>
              <w:spacing w:before="39" w:line="247" w:lineRule="auto"/>
              <w:ind w:right="155"/>
              <w:jc w:val="both"/>
              <w:rPr>
                <w:ins w:id="141" w:author="Rajni Singh" w:date="2023-11-04T22:44:00Z"/>
                <w:rFonts w:ascii="Times New Roman" w:hAnsi="Times New Roman" w:cs="Times New Roman"/>
                <w:b w:val="0"/>
                <w:bCs w:val="0"/>
                <w:sz w:val="24"/>
                <w:szCs w:val="24"/>
              </w:rPr>
            </w:pPr>
            <w:ins w:id="142" w:author="Rajni Singh" w:date="2023-11-04T22:39:00Z">
              <w:r w:rsidRPr="0085294D">
                <w:rPr>
                  <w:rFonts w:ascii="Times New Roman" w:hAnsi="Times New Roman" w:cs="Times New Roman"/>
                  <w:b w:val="0"/>
                  <w:bCs w:val="0"/>
                  <w:sz w:val="24"/>
                  <w:szCs w:val="24"/>
                  <w:rPrChange w:id="143" w:author="Rajni Singh" w:date="2023-11-04T22:42:00Z">
                    <w:rPr>
                      <w:rFonts w:ascii="Times New Roman" w:hAnsi="Times New Roman" w:cs="Times New Roman"/>
                      <w:sz w:val="24"/>
                      <w:szCs w:val="24"/>
                    </w:rPr>
                  </w:rPrChange>
                </w:rPr>
                <w:t xml:space="preserve">Capital structure-Theories of capital structure (Net income (NI), Net Operating Income (NOI), MM Hypothesis, Traditional approach). </w:t>
              </w:r>
            </w:ins>
          </w:p>
          <w:p w14:paraId="71DBE243" w14:textId="742F9A54" w:rsidR="008E2ECC" w:rsidRPr="0085294D" w:rsidRDefault="008E2ECC" w:rsidP="008E2ECC">
            <w:pPr>
              <w:pStyle w:val="BodyText"/>
              <w:numPr>
                <w:ilvl w:val="0"/>
                <w:numId w:val="21"/>
              </w:numPr>
              <w:spacing w:before="39" w:line="247" w:lineRule="auto"/>
              <w:ind w:right="155"/>
              <w:jc w:val="both"/>
              <w:rPr>
                <w:ins w:id="144" w:author="Rajni Singh" w:date="2023-11-04T21:46:00Z"/>
                <w:rFonts w:ascii="Times New Roman" w:hAnsi="Times New Roman" w:cs="Times New Roman"/>
                <w:b w:val="0"/>
                <w:bCs w:val="0"/>
                <w:sz w:val="24"/>
                <w:szCs w:val="24"/>
                <w:rPrChange w:id="145" w:author="Rajni Singh" w:date="2023-11-04T22:42:00Z">
                  <w:rPr>
                    <w:ins w:id="146" w:author="Rajni Singh" w:date="2023-11-04T21:46:00Z"/>
                    <w:rFonts w:ascii="Times New Roman" w:hAnsi="Times New Roman" w:cs="Times New Roman"/>
                  </w:rPr>
                </w:rPrChange>
              </w:rPr>
              <w:pPrChange w:id="147" w:author="Rajni Singh" w:date="2023-11-04T22:39:00Z">
                <w:pPr>
                  <w:pStyle w:val="TableParagraph"/>
                  <w:numPr>
                    <w:numId w:val="8"/>
                  </w:numPr>
                  <w:ind w:left="720" w:hanging="360"/>
                </w:pPr>
              </w:pPrChange>
            </w:pPr>
            <w:ins w:id="148" w:author="Rajni Singh" w:date="2023-11-04T22:39:00Z">
              <w:r w:rsidRPr="0085294D">
                <w:rPr>
                  <w:rFonts w:ascii="Times New Roman" w:hAnsi="Times New Roman" w:cs="Times New Roman"/>
                  <w:b w:val="0"/>
                  <w:bCs w:val="0"/>
                  <w:sz w:val="24"/>
                  <w:szCs w:val="24"/>
                  <w:rPrChange w:id="149" w:author="Rajni Singh" w:date="2023-11-04T22:42:00Z">
                    <w:rPr>
                      <w:rFonts w:ascii="Times New Roman" w:hAnsi="Times New Roman" w:cs="Times New Roman"/>
                      <w:sz w:val="24"/>
                      <w:szCs w:val="24"/>
                    </w:rPr>
                  </w:rPrChange>
                </w:rPr>
                <w:t>Operating and Financial leverage. Determinants of capital structure</w:t>
              </w:r>
            </w:ins>
          </w:p>
        </w:tc>
        <w:tc>
          <w:tcPr>
            <w:tcW w:w="4255" w:type="dxa"/>
            <w:gridSpan w:val="2"/>
          </w:tcPr>
          <w:p w14:paraId="2742D98B" w14:textId="77777777" w:rsidR="008E2ECC" w:rsidRDefault="008E2ECC" w:rsidP="008E2ECC">
            <w:pPr>
              <w:pStyle w:val="TableParagraph"/>
              <w:rPr>
                <w:ins w:id="150" w:author="Rajni Singh" w:date="2023-11-04T22:04:00Z"/>
                <w:rFonts w:ascii="Times New Roman" w:hAnsi="Times New Roman" w:cs="Times New Roman"/>
              </w:rPr>
            </w:pPr>
          </w:p>
          <w:p w14:paraId="1B842B83" w14:textId="023A183C" w:rsidR="008E2ECC" w:rsidRPr="006C4F1F" w:rsidRDefault="008E2ECC" w:rsidP="008E2ECC">
            <w:pPr>
              <w:pStyle w:val="TableParagraph"/>
              <w:rPr>
                <w:ins w:id="151" w:author="Rajni Singh" w:date="2023-11-04T21:46:00Z"/>
                <w:rFonts w:ascii="Times New Roman" w:hAnsi="Times New Roman" w:cs="Times New Roman"/>
              </w:rPr>
            </w:pPr>
            <w:ins w:id="152" w:author="Rajni Singh" w:date="2023-11-04T22:04:00Z">
              <w:r>
                <w:rPr>
                  <w:rFonts w:ascii="Times New Roman" w:hAnsi="Times New Roman" w:cs="Times New Roman"/>
                </w:rPr>
                <w:t>*Assignment from Unit 1 and Unit 2</w:t>
              </w:r>
            </w:ins>
          </w:p>
        </w:tc>
      </w:tr>
      <w:tr w:rsidR="008E2ECC" w:rsidRPr="006C4F1F" w14:paraId="64541AEE" w14:textId="77777777" w:rsidTr="00665C6F">
        <w:trPr>
          <w:trHeight w:val="1021"/>
        </w:trPr>
        <w:tc>
          <w:tcPr>
            <w:tcW w:w="1527" w:type="dxa"/>
            <w:gridSpan w:val="2"/>
          </w:tcPr>
          <w:p w14:paraId="68A3757D" w14:textId="77777777" w:rsidR="008E2ECC" w:rsidRDefault="008E2ECC" w:rsidP="008E2ECC">
            <w:pPr>
              <w:pStyle w:val="TableParagraph"/>
              <w:spacing w:line="268" w:lineRule="exact"/>
              <w:ind w:left="107"/>
              <w:rPr>
                <w:ins w:id="153" w:author="Rajni Singh" w:date="2023-11-04T21:59:00Z"/>
                <w:rFonts w:ascii="Times New Roman" w:hAnsi="Times New Roman" w:cs="Times New Roman"/>
              </w:rPr>
            </w:pPr>
          </w:p>
          <w:p w14:paraId="72A50418" w14:textId="6C493AC8" w:rsidR="008E2ECC" w:rsidRPr="006C4F1F" w:rsidRDefault="008E2ECC" w:rsidP="008E2ECC">
            <w:pPr>
              <w:pStyle w:val="TableParagraph"/>
              <w:spacing w:line="268" w:lineRule="exact"/>
              <w:ind w:left="107"/>
              <w:rPr>
                <w:rFonts w:ascii="Times New Roman" w:hAnsi="Times New Roman" w:cs="Times New Roman"/>
              </w:rPr>
            </w:pPr>
            <w:ins w:id="154" w:author="Rajni Singh" w:date="2023-11-04T21:59:00Z">
              <w:r>
                <w:rPr>
                  <w:rFonts w:ascii="Times New Roman" w:hAnsi="Times New Roman" w:cs="Times New Roman"/>
                </w:rPr>
                <w:t xml:space="preserve">Week </w:t>
              </w:r>
            </w:ins>
            <w:ins w:id="155" w:author="Rajni Singh" w:date="2023-11-04T22:43:00Z">
              <w:r>
                <w:rPr>
                  <w:rFonts w:ascii="Times New Roman" w:hAnsi="Times New Roman" w:cs="Times New Roman"/>
                </w:rPr>
                <w:t>11</w:t>
              </w:r>
            </w:ins>
            <w:ins w:id="156" w:author="Rajni Singh" w:date="2023-11-04T21:59:00Z">
              <w:r>
                <w:rPr>
                  <w:rFonts w:ascii="Times New Roman" w:hAnsi="Times New Roman" w:cs="Times New Roman"/>
                </w:rPr>
                <w:t>-1</w:t>
              </w:r>
            </w:ins>
            <w:ins w:id="157" w:author="Rajni Singh" w:date="2023-11-04T22:43:00Z">
              <w:r>
                <w:rPr>
                  <w:rFonts w:ascii="Times New Roman" w:hAnsi="Times New Roman" w:cs="Times New Roman"/>
                </w:rPr>
                <w:t>3</w:t>
              </w:r>
            </w:ins>
          </w:p>
        </w:tc>
        <w:tc>
          <w:tcPr>
            <w:tcW w:w="4679" w:type="dxa"/>
            <w:gridSpan w:val="2"/>
          </w:tcPr>
          <w:p w14:paraId="32225D17" w14:textId="77777777" w:rsidR="008E2ECC" w:rsidRPr="0085294D" w:rsidRDefault="008E2ECC" w:rsidP="008E2ECC">
            <w:pPr>
              <w:pStyle w:val="TableParagraph"/>
              <w:ind w:left="107"/>
              <w:rPr>
                <w:ins w:id="158" w:author="Rajni Singh" w:date="2023-11-04T21:52:00Z"/>
                <w:rFonts w:ascii="Times New Roman" w:hAnsi="Times New Roman" w:cs="Times New Roman"/>
                <w:bCs/>
                <w:sz w:val="24"/>
                <w:szCs w:val="24"/>
                <w:rPrChange w:id="159" w:author="Rajni Singh" w:date="2023-11-04T22:43:00Z">
                  <w:rPr>
                    <w:ins w:id="160" w:author="Rajni Singh" w:date="2023-11-04T21:52:00Z"/>
                    <w:rFonts w:ascii="Times New Roman" w:hAnsi="Times New Roman" w:cs="Times New Roman"/>
                  </w:rPr>
                </w:rPrChange>
              </w:rPr>
            </w:pPr>
            <w:ins w:id="161" w:author="Rajni Singh" w:date="2023-11-04T21:47:00Z">
              <w:r w:rsidRPr="0085294D">
                <w:rPr>
                  <w:rFonts w:ascii="Times New Roman" w:hAnsi="Times New Roman" w:cs="Times New Roman"/>
                  <w:bCs/>
                  <w:sz w:val="24"/>
                  <w:szCs w:val="24"/>
                  <w:rPrChange w:id="162" w:author="Rajni Singh" w:date="2023-11-04T22:43:00Z">
                    <w:rPr>
                      <w:rFonts w:ascii="Times New Roman" w:hAnsi="Times New Roman" w:cs="Times New Roman"/>
                    </w:rPr>
                  </w:rPrChange>
                </w:rPr>
                <w:t>Unit-4</w:t>
              </w:r>
            </w:ins>
          </w:p>
          <w:p w14:paraId="5A8EED52" w14:textId="729D2F0B" w:rsidR="008E2ECC" w:rsidRPr="0085294D" w:rsidRDefault="008E2ECC" w:rsidP="008E2ECC">
            <w:pPr>
              <w:pStyle w:val="BodyText"/>
              <w:numPr>
                <w:ilvl w:val="0"/>
                <w:numId w:val="22"/>
              </w:numPr>
              <w:spacing w:before="38" w:line="247" w:lineRule="auto"/>
              <w:ind w:right="155"/>
              <w:jc w:val="both"/>
              <w:rPr>
                <w:ins w:id="163" w:author="Rajni Singh" w:date="2023-11-04T21:53:00Z"/>
                <w:b w:val="0"/>
                <w:sz w:val="24"/>
                <w:szCs w:val="24"/>
                <w:rPrChange w:id="164" w:author="Rajni Singh" w:date="2023-11-04T22:43:00Z">
                  <w:rPr>
                    <w:ins w:id="165" w:author="Rajni Singh" w:date="2023-11-04T21:53:00Z"/>
                  </w:rPr>
                </w:rPrChange>
              </w:rPr>
              <w:pPrChange w:id="166" w:author="Rajni Singh" w:date="2023-11-04T21:59:00Z">
                <w:pPr>
                  <w:pStyle w:val="BodyText"/>
                  <w:spacing w:before="38" w:line="247" w:lineRule="auto"/>
                  <w:ind w:left="496" w:right="155"/>
                  <w:jc w:val="both"/>
                </w:pPr>
              </w:pPrChange>
            </w:pPr>
            <w:ins w:id="167" w:author="Rajni Singh" w:date="2023-11-04T22:40:00Z">
              <w:r w:rsidRPr="0085294D">
                <w:rPr>
                  <w:rFonts w:ascii="Times New Roman" w:hAnsi="Times New Roman" w:cs="Times New Roman"/>
                  <w:b w:val="0"/>
                  <w:sz w:val="24"/>
                  <w:szCs w:val="24"/>
                  <w:rPrChange w:id="168" w:author="Rajni Singh" w:date="2023-11-04T22:43:00Z">
                    <w:rPr>
                      <w:rFonts w:ascii="Times New Roman" w:hAnsi="Times New Roman" w:cs="Times New Roman"/>
                      <w:sz w:val="24"/>
                      <w:szCs w:val="24"/>
                    </w:rPr>
                  </w:rPrChange>
                </w:rPr>
                <w:t>Theories for relevance and irrelevance of dividend decision for corporate valuation- Walter’s model, Gordon’s model, MM theory, Cash and Stock dividend. Dividend policies in practice and determinants of dividend.</w:t>
              </w:r>
            </w:ins>
          </w:p>
          <w:p w14:paraId="3F9AF0E6" w14:textId="3A7205E7" w:rsidR="008E2ECC" w:rsidRPr="0085294D" w:rsidRDefault="008E2ECC" w:rsidP="008E2ECC">
            <w:pPr>
              <w:pStyle w:val="TableParagraph"/>
              <w:ind w:left="107"/>
              <w:rPr>
                <w:rFonts w:ascii="Times New Roman" w:hAnsi="Times New Roman" w:cs="Times New Roman"/>
                <w:bCs/>
                <w:sz w:val="24"/>
                <w:szCs w:val="24"/>
                <w:rPrChange w:id="169" w:author="Rajni Singh" w:date="2023-11-04T22:43:00Z">
                  <w:rPr>
                    <w:rFonts w:ascii="Times New Roman" w:hAnsi="Times New Roman" w:cs="Times New Roman"/>
                  </w:rPr>
                </w:rPrChange>
              </w:rPr>
            </w:pPr>
          </w:p>
        </w:tc>
        <w:tc>
          <w:tcPr>
            <w:tcW w:w="4255" w:type="dxa"/>
            <w:gridSpan w:val="2"/>
          </w:tcPr>
          <w:p w14:paraId="6D0AA205" w14:textId="77777777" w:rsidR="008E2ECC" w:rsidRDefault="008E2ECC" w:rsidP="008E2ECC">
            <w:pPr>
              <w:pStyle w:val="TableParagraph"/>
              <w:spacing w:line="268" w:lineRule="exact"/>
              <w:rPr>
                <w:ins w:id="170" w:author="Rajni Singh" w:date="2023-11-04T22:04:00Z"/>
                <w:rFonts w:ascii="Times New Roman" w:hAnsi="Times New Roman" w:cs="Times New Roman"/>
              </w:rPr>
            </w:pPr>
          </w:p>
          <w:p w14:paraId="36187BDA" w14:textId="14E12439" w:rsidR="008E2ECC" w:rsidRPr="006C4F1F" w:rsidRDefault="008E2ECC" w:rsidP="008E2ECC">
            <w:pPr>
              <w:pStyle w:val="TableParagraph"/>
              <w:spacing w:line="268" w:lineRule="exact"/>
              <w:rPr>
                <w:rFonts w:ascii="Times New Roman" w:hAnsi="Times New Roman" w:cs="Times New Roman"/>
              </w:rPr>
            </w:pPr>
          </w:p>
        </w:tc>
      </w:tr>
      <w:tr w:rsidR="008E2ECC" w:rsidRPr="006C4F1F" w14:paraId="5953EAF5" w14:textId="77777777" w:rsidTr="00665C6F">
        <w:trPr>
          <w:trHeight w:val="1021"/>
          <w:ins w:id="171" w:author="Rajni Singh" w:date="2023-11-04T21:46:00Z"/>
        </w:trPr>
        <w:tc>
          <w:tcPr>
            <w:tcW w:w="1527" w:type="dxa"/>
            <w:gridSpan w:val="2"/>
          </w:tcPr>
          <w:p w14:paraId="0FBD3FE6" w14:textId="77777777" w:rsidR="008E2ECC" w:rsidRDefault="008E2ECC" w:rsidP="008E2ECC">
            <w:pPr>
              <w:pStyle w:val="TableParagraph"/>
              <w:spacing w:line="268" w:lineRule="exact"/>
              <w:ind w:left="107"/>
              <w:rPr>
                <w:ins w:id="172" w:author="Rajni Singh" w:date="2023-11-04T21:59:00Z"/>
                <w:rFonts w:ascii="Times New Roman" w:hAnsi="Times New Roman" w:cs="Times New Roman"/>
              </w:rPr>
            </w:pPr>
          </w:p>
          <w:p w14:paraId="576A192B" w14:textId="645B011B" w:rsidR="008E2ECC" w:rsidRDefault="008E2ECC" w:rsidP="008E2ECC">
            <w:pPr>
              <w:pStyle w:val="TableParagraph"/>
              <w:spacing w:line="268" w:lineRule="exact"/>
              <w:ind w:left="107"/>
              <w:rPr>
                <w:ins w:id="173" w:author="Rajni Singh" w:date="2023-11-04T22:00:00Z"/>
                <w:rFonts w:ascii="Times New Roman" w:hAnsi="Times New Roman" w:cs="Times New Roman"/>
              </w:rPr>
            </w:pPr>
            <w:ins w:id="174" w:author="Rajni Singh" w:date="2023-11-04T21:59:00Z">
              <w:r>
                <w:rPr>
                  <w:rFonts w:ascii="Times New Roman" w:hAnsi="Times New Roman" w:cs="Times New Roman"/>
                </w:rPr>
                <w:t>Week 1</w:t>
              </w:r>
            </w:ins>
            <w:ins w:id="175" w:author="Rajni Singh" w:date="2023-11-04T22:43:00Z">
              <w:r>
                <w:rPr>
                  <w:rFonts w:ascii="Times New Roman" w:hAnsi="Times New Roman" w:cs="Times New Roman"/>
                </w:rPr>
                <w:t>3-14</w:t>
              </w:r>
            </w:ins>
          </w:p>
          <w:p w14:paraId="1DAB08ED" w14:textId="77777777" w:rsidR="008E2ECC" w:rsidRDefault="008E2ECC" w:rsidP="008E2ECC">
            <w:pPr>
              <w:pStyle w:val="TableParagraph"/>
              <w:spacing w:line="268" w:lineRule="exact"/>
              <w:ind w:left="107"/>
              <w:rPr>
                <w:ins w:id="176" w:author="Rajni Singh" w:date="2023-11-04T22:00:00Z"/>
                <w:rFonts w:ascii="Times New Roman" w:hAnsi="Times New Roman" w:cs="Times New Roman"/>
              </w:rPr>
            </w:pPr>
          </w:p>
          <w:p w14:paraId="70599A00" w14:textId="77777777" w:rsidR="008E2ECC" w:rsidRDefault="008E2ECC" w:rsidP="008E2ECC">
            <w:pPr>
              <w:pStyle w:val="TableParagraph"/>
              <w:spacing w:line="268" w:lineRule="exact"/>
              <w:ind w:left="107"/>
              <w:rPr>
                <w:ins w:id="177" w:author="Rajni Singh" w:date="2023-11-04T22:00:00Z"/>
                <w:rFonts w:ascii="Times New Roman" w:hAnsi="Times New Roman" w:cs="Times New Roman"/>
              </w:rPr>
            </w:pPr>
          </w:p>
          <w:p w14:paraId="65916E4C" w14:textId="77777777" w:rsidR="008E2ECC" w:rsidRDefault="008E2ECC" w:rsidP="008E2ECC">
            <w:pPr>
              <w:pStyle w:val="TableParagraph"/>
              <w:spacing w:line="268" w:lineRule="exact"/>
              <w:ind w:left="107"/>
              <w:rPr>
                <w:ins w:id="178" w:author="Rajni Singh" w:date="2023-11-04T22:00:00Z"/>
                <w:rFonts w:ascii="Times New Roman" w:hAnsi="Times New Roman" w:cs="Times New Roman"/>
              </w:rPr>
            </w:pPr>
          </w:p>
          <w:p w14:paraId="16AACCAC" w14:textId="77777777" w:rsidR="008E2ECC" w:rsidRDefault="008E2ECC" w:rsidP="008E2ECC">
            <w:pPr>
              <w:pStyle w:val="TableParagraph"/>
              <w:spacing w:line="268" w:lineRule="exact"/>
              <w:ind w:left="107"/>
              <w:rPr>
                <w:ins w:id="179" w:author="Rajni Singh" w:date="2023-11-04T22:00:00Z"/>
                <w:rFonts w:ascii="Times New Roman" w:hAnsi="Times New Roman" w:cs="Times New Roman"/>
              </w:rPr>
            </w:pPr>
          </w:p>
          <w:p w14:paraId="3BC3A0D5" w14:textId="4C1DFE63" w:rsidR="008E2ECC" w:rsidRDefault="008E2ECC" w:rsidP="008E2ECC">
            <w:pPr>
              <w:pStyle w:val="TableParagraph"/>
              <w:spacing w:line="268" w:lineRule="exact"/>
              <w:rPr>
                <w:ins w:id="180" w:author="Rajni Singh" w:date="2023-11-04T22:00:00Z"/>
                <w:rFonts w:ascii="Times New Roman" w:hAnsi="Times New Roman" w:cs="Times New Roman"/>
              </w:rPr>
              <w:pPrChange w:id="181" w:author="Rajni Singh" w:date="2023-11-04T22:43:00Z">
                <w:pPr>
                  <w:pStyle w:val="TableParagraph"/>
                  <w:spacing w:line="268" w:lineRule="exact"/>
                  <w:ind w:left="107"/>
                </w:pPr>
              </w:pPrChange>
            </w:pPr>
            <w:ins w:id="182" w:author="Rajni Singh" w:date="2023-11-04T22:00:00Z">
              <w:r>
                <w:rPr>
                  <w:rFonts w:ascii="Times New Roman" w:hAnsi="Times New Roman" w:cs="Times New Roman"/>
                </w:rPr>
                <w:t>Week 1</w:t>
              </w:r>
            </w:ins>
            <w:ins w:id="183" w:author="Rajni Singh" w:date="2023-11-04T22:43:00Z">
              <w:r>
                <w:rPr>
                  <w:rFonts w:ascii="Times New Roman" w:hAnsi="Times New Roman" w:cs="Times New Roman"/>
                </w:rPr>
                <w:t>5</w:t>
              </w:r>
            </w:ins>
          </w:p>
          <w:p w14:paraId="54BF76BB" w14:textId="147FDD40" w:rsidR="008E2ECC" w:rsidRPr="006C4F1F" w:rsidRDefault="008E2ECC" w:rsidP="008E2ECC">
            <w:pPr>
              <w:pStyle w:val="TableParagraph"/>
              <w:spacing w:line="268" w:lineRule="exact"/>
              <w:ind w:left="107"/>
              <w:rPr>
                <w:ins w:id="184" w:author="Rajni Singh" w:date="2023-11-04T21:46:00Z"/>
                <w:rFonts w:ascii="Times New Roman" w:hAnsi="Times New Roman" w:cs="Times New Roman"/>
              </w:rPr>
            </w:pPr>
          </w:p>
        </w:tc>
        <w:tc>
          <w:tcPr>
            <w:tcW w:w="4679" w:type="dxa"/>
            <w:gridSpan w:val="2"/>
          </w:tcPr>
          <w:p w14:paraId="4BAD9775" w14:textId="20DB7580" w:rsidR="008E2ECC" w:rsidRDefault="008E2ECC" w:rsidP="008E2ECC">
            <w:pPr>
              <w:pStyle w:val="TableParagraph"/>
              <w:ind w:left="107"/>
              <w:rPr>
                <w:ins w:id="185" w:author="Rajni Singh" w:date="2023-11-04T21:53:00Z"/>
                <w:rFonts w:ascii="Times New Roman" w:hAnsi="Times New Roman" w:cs="Times New Roman"/>
              </w:rPr>
            </w:pPr>
            <w:ins w:id="186" w:author="Rajni Singh" w:date="2023-11-04T21:47:00Z">
              <w:r>
                <w:rPr>
                  <w:rFonts w:ascii="Times New Roman" w:hAnsi="Times New Roman" w:cs="Times New Roman"/>
                </w:rPr>
                <w:lastRenderedPageBreak/>
                <w:t>Unit-</w:t>
              </w:r>
            </w:ins>
            <w:ins w:id="187" w:author="Rajni Singh" w:date="2023-11-04T21:54:00Z">
              <w:r>
                <w:rPr>
                  <w:rFonts w:ascii="Times New Roman" w:hAnsi="Times New Roman" w:cs="Times New Roman"/>
                </w:rPr>
                <w:t>5</w:t>
              </w:r>
            </w:ins>
          </w:p>
          <w:p w14:paraId="3170C32F" w14:textId="77777777" w:rsidR="008E2ECC" w:rsidRPr="0085294D" w:rsidRDefault="008E2ECC" w:rsidP="008E2ECC">
            <w:pPr>
              <w:pStyle w:val="BodyText"/>
              <w:numPr>
                <w:ilvl w:val="0"/>
                <w:numId w:val="22"/>
              </w:numPr>
              <w:spacing w:before="40" w:line="247" w:lineRule="auto"/>
              <w:ind w:right="154"/>
              <w:jc w:val="both"/>
              <w:rPr>
                <w:ins w:id="188" w:author="Rajni Singh" w:date="2023-11-04T22:42:00Z"/>
                <w:rFonts w:ascii="Times New Roman" w:hAnsi="Times New Roman" w:cs="Times New Roman"/>
                <w:b w:val="0"/>
                <w:bCs w:val="0"/>
                <w:sz w:val="24"/>
                <w:szCs w:val="24"/>
                <w:rPrChange w:id="189" w:author="Rajni Singh" w:date="2023-11-04T22:42:00Z">
                  <w:rPr>
                    <w:ins w:id="190" w:author="Rajni Singh" w:date="2023-11-04T22:42:00Z"/>
                    <w:rFonts w:ascii="Times New Roman" w:hAnsi="Times New Roman" w:cs="Times New Roman"/>
                    <w:sz w:val="24"/>
                    <w:szCs w:val="24"/>
                  </w:rPr>
                </w:rPrChange>
              </w:rPr>
              <w:pPrChange w:id="191" w:author="Rajni Singh" w:date="2023-11-04T22:42:00Z">
                <w:pPr>
                  <w:pStyle w:val="BodyText"/>
                  <w:spacing w:before="40" w:line="247" w:lineRule="auto"/>
                  <w:ind w:left="720" w:right="154"/>
                  <w:jc w:val="both"/>
                </w:pPr>
              </w:pPrChange>
            </w:pPr>
            <w:ins w:id="192" w:author="Rajni Singh" w:date="2023-11-04T22:40:00Z">
              <w:r w:rsidRPr="0085294D">
                <w:rPr>
                  <w:rFonts w:ascii="Times New Roman" w:hAnsi="Times New Roman" w:cs="Times New Roman"/>
                  <w:b w:val="0"/>
                  <w:bCs w:val="0"/>
                  <w:sz w:val="24"/>
                  <w:szCs w:val="24"/>
                  <w:rPrChange w:id="193" w:author="Rajni Singh" w:date="2023-11-04T22:42:00Z">
                    <w:rPr>
                      <w:rFonts w:ascii="Times New Roman" w:hAnsi="Times New Roman" w:cs="Times New Roman"/>
                      <w:sz w:val="24"/>
                      <w:szCs w:val="24"/>
                    </w:rPr>
                  </w:rPrChange>
                </w:rPr>
                <w:t xml:space="preserve">Concept of working capital, Operating &amp; Cash cycles, Risk-Return trade-off, Sources of short-term finance, Working Capital Estimation, </w:t>
              </w:r>
            </w:ins>
          </w:p>
          <w:p w14:paraId="503AD812" w14:textId="567068C9" w:rsidR="008E2ECC" w:rsidRPr="006C4F1F" w:rsidRDefault="008E2ECC" w:rsidP="008E2ECC">
            <w:pPr>
              <w:pStyle w:val="BodyText"/>
              <w:numPr>
                <w:ilvl w:val="0"/>
                <w:numId w:val="22"/>
              </w:numPr>
              <w:spacing w:before="40" w:line="247" w:lineRule="auto"/>
              <w:ind w:right="154"/>
              <w:jc w:val="both"/>
              <w:rPr>
                <w:ins w:id="194" w:author="Rajni Singh" w:date="2023-11-04T21:46:00Z"/>
                <w:rFonts w:ascii="Times New Roman" w:hAnsi="Times New Roman" w:cs="Times New Roman"/>
              </w:rPr>
              <w:pPrChange w:id="195" w:author="Rajni Singh" w:date="2023-11-04T22:42:00Z">
                <w:pPr>
                  <w:pStyle w:val="TableParagraph"/>
                  <w:ind w:left="107"/>
                </w:pPr>
              </w:pPrChange>
            </w:pPr>
            <w:ins w:id="196" w:author="Rajni Singh" w:date="2023-11-04T22:40:00Z">
              <w:r w:rsidRPr="0085294D">
                <w:rPr>
                  <w:rFonts w:ascii="Times New Roman" w:hAnsi="Times New Roman" w:cs="Times New Roman"/>
                  <w:b w:val="0"/>
                  <w:bCs w:val="0"/>
                  <w:sz w:val="24"/>
                  <w:szCs w:val="24"/>
                  <w:rPrChange w:id="197" w:author="Rajni Singh" w:date="2023-11-04T22:42:00Z">
                    <w:rPr>
                      <w:rFonts w:ascii="Times New Roman" w:hAnsi="Times New Roman" w:cs="Times New Roman"/>
                      <w:sz w:val="24"/>
                      <w:szCs w:val="24"/>
                    </w:rPr>
                  </w:rPrChange>
                </w:rPr>
                <w:lastRenderedPageBreak/>
                <w:t>Cash Management, Receivables Management, Inventory management</w:t>
              </w:r>
            </w:ins>
          </w:p>
        </w:tc>
        <w:tc>
          <w:tcPr>
            <w:tcW w:w="4255" w:type="dxa"/>
            <w:gridSpan w:val="2"/>
          </w:tcPr>
          <w:p w14:paraId="59F6C2DF" w14:textId="77777777" w:rsidR="008E2ECC" w:rsidRDefault="008E2ECC" w:rsidP="008E2ECC">
            <w:pPr>
              <w:pStyle w:val="TableParagraph"/>
              <w:spacing w:line="268" w:lineRule="exact"/>
              <w:rPr>
                <w:ins w:id="198" w:author="Rajni Singh" w:date="2023-11-04T22:05:00Z"/>
                <w:rFonts w:ascii="Times New Roman" w:hAnsi="Times New Roman" w:cs="Times New Roman"/>
              </w:rPr>
            </w:pPr>
          </w:p>
          <w:p w14:paraId="7C801934" w14:textId="4501713D" w:rsidR="008E2ECC" w:rsidRPr="006C4F1F" w:rsidRDefault="008E2ECC" w:rsidP="008E2ECC">
            <w:pPr>
              <w:pStyle w:val="TableParagraph"/>
              <w:spacing w:line="268" w:lineRule="exact"/>
              <w:rPr>
                <w:ins w:id="199" w:author="Rajni Singh" w:date="2023-11-04T21:46:00Z"/>
                <w:rFonts w:ascii="Times New Roman" w:hAnsi="Times New Roman" w:cs="Times New Roman"/>
              </w:rPr>
            </w:pPr>
            <w:ins w:id="200" w:author="Rajni Singh" w:date="2023-11-04T22:05:00Z">
              <w:r>
                <w:rPr>
                  <w:rFonts w:ascii="Times New Roman" w:hAnsi="Times New Roman" w:cs="Times New Roman"/>
                </w:rPr>
                <w:t>*Class test from Unit 3</w:t>
              </w:r>
            </w:ins>
          </w:p>
        </w:tc>
      </w:tr>
      <w:tr w:rsidR="008E2ECC" w:rsidRPr="006C4F1F" w14:paraId="655F2EB7" w14:textId="77777777" w:rsidTr="00665C6F">
        <w:trPr>
          <w:trHeight w:val="2891"/>
        </w:trPr>
        <w:tc>
          <w:tcPr>
            <w:tcW w:w="10461" w:type="dxa"/>
            <w:gridSpan w:val="6"/>
          </w:tcPr>
          <w:p w14:paraId="099A1A45" w14:textId="77777777" w:rsidR="008E2ECC" w:rsidRPr="006C4F1F" w:rsidRDefault="008E2ECC" w:rsidP="008E2ECC">
            <w:pPr>
              <w:pStyle w:val="TableParagraph"/>
              <w:rPr>
                <w:rFonts w:ascii="Times New Roman" w:hAnsi="Times New Roman" w:cs="Times New Roman"/>
                <w:b/>
                <w:sz w:val="28"/>
              </w:rPr>
            </w:pPr>
          </w:p>
          <w:p w14:paraId="77EE7B91" w14:textId="77777777" w:rsidR="008E2ECC" w:rsidRDefault="008E2ECC" w:rsidP="008E2ECC">
            <w:pPr>
              <w:pStyle w:val="TableParagraph"/>
              <w:ind w:left="107"/>
              <w:rPr>
                <w:ins w:id="201" w:author="Rajni Singh" w:date="2023-11-04T21:46:00Z"/>
                <w:rFonts w:ascii="Times New Roman" w:hAnsi="Times New Roman" w:cs="Times New Roman"/>
                <w:b/>
                <w:sz w:val="24"/>
              </w:rPr>
            </w:pPr>
            <w:r w:rsidRPr="006C4F1F">
              <w:rPr>
                <w:rFonts w:ascii="Times New Roman" w:hAnsi="Times New Roman" w:cs="Times New Roman"/>
                <w:b/>
                <w:sz w:val="24"/>
              </w:rPr>
              <w:t>References</w:t>
            </w:r>
          </w:p>
          <w:p w14:paraId="0AF3DBDA" w14:textId="77777777" w:rsidR="008E2ECC" w:rsidRDefault="008E2ECC" w:rsidP="008E2ECC">
            <w:pPr>
              <w:pStyle w:val="Heading1"/>
              <w:rPr>
                <w:ins w:id="202" w:author="Rajni Singh" w:date="2023-11-04T23:08:00Z"/>
                <w:color w:val="231F20"/>
              </w:rPr>
            </w:pPr>
            <w:ins w:id="203" w:author="Rajni Singh" w:date="2023-11-04T21:46:00Z">
              <w:r>
                <w:rPr>
                  <w:color w:val="231F20"/>
                </w:rPr>
                <w:t>References</w:t>
              </w:r>
            </w:ins>
          </w:p>
          <w:p w14:paraId="3716DE83" w14:textId="77777777" w:rsidR="008E2ECC" w:rsidRDefault="008E2ECC" w:rsidP="008E2ECC">
            <w:pPr>
              <w:pStyle w:val="ListParagraph"/>
              <w:widowControl/>
              <w:numPr>
                <w:ilvl w:val="0"/>
                <w:numId w:val="23"/>
              </w:numPr>
              <w:autoSpaceDE/>
              <w:autoSpaceDN/>
              <w:spacing w:after="200" w:line="276" w:lineRule="auto"/>
              <w:contextualSpacing/>
              <w:rPr>
                <w:ins w:id="204" w:author="Rajni Singh" w:date="2023-11-04T23:08:00Z"/>
                <w:rFonts w:ascii="Times New Roman" w:hAnsi="Times New Roman" w:cs="Times New Roman"/>
                <w:sz w:val="24"/>
                <w:szCs w:val="24"/>
              </w:rPr>
            </w:pPr>
            <w:ins w:id="205" w:author="Rajni Singh" w:date="2023-11-04T23:08:00Z">
              <w:r w:rsidRPr="00003593">
                <w:rPr>
                  <w:rFonts w:ascii="Times New Roman" w:hAnsi="Times New Roman" w:cs="Times New Roman"/>
                  <w:sz w:val="24"/>
                  <w:szCs w:val="24"/>
                </w:rPr>
                <w:t xml:space="preserve">Khan, M.Y. and Jain, P.K. </w:t>
              </w:r>
              <w:r w:rsidRPr="00003593">
                <w:rPr>
                  <w:rFonts w:ascii="Times New Roman" w:hAnsi="Times New Roman" w:cs="Times New Roman"/>
                  <w:i/>
                  <w:sz w:val="24"/>
                  <w:szCs w:val="24"/>
                </w:rPr>
                <w:t>Financial Management: Text and Problems</w:t>
              </w:r>
              <w:r w:rsidRPr="00003593">
                <w:rPr>
                  <w:rFonts w:ascii="Times New Roman" w:hAnsi="Times New Roman" w:cs="Times New Roman"/>
                  <w:sz w:val="24"/>
                  <w:szCs w:val="24"/>
                </w:rPr>
                <w:t>. Tata McGraw Hill</w:t>
              </w:r>
              <w:r>
                <w:rPr>
                  <w:rFonts w:ascii="Times New Roman" w:hAnsi="Times New Roman" w:cs="Times New Roman"/>
                  <w:sz w:val="24"/>
                  <w:szCs w:val="24"/>
                </w:rPr>
                <w:t>.</w:t>
              </w:r>
            </w:ins>
          </w:p>
          <w:p w14:paraId="03630C87" w14:textId="77777777" w:rsidR="008E2ECC" w:rsidRDefault="008E2ECC" w:rsidP="008E2ECC">
            <w:pPr>
              <w:pStyle w:val="ListParagraph"/>
              <w:widowControl/>
              <w:numPr>
                <w:ilvl w:val="0"/>
                <w:numId w:val="23"/>
              </w:numPr>
              <w:autoSpaceDE/>
              <w:autoSpaceDN/>
              <w:spacing w:after="200" w:line="276" w:lineRule="auto"/>
              <w:contextualSpacing/>
              <w:rPr>
                <w:ins w:id="206" w:author="Rajni Singh" w:date="2023-11-04T23:08:00Z"/>
                <w:rFonts w:ascii="Times New Roman" w:hAnsi="Times New Roman" w:cs="Times New Roman"/>
                <w:sz w:val="24"/>
                <w:szCs w:val="24"/>
              </w:rPr>
            </w:pPr>
            <w:ins w:id="207" w:author="Rajni Singh" w:date="2023-11-04T23:08:00Z">
              <w:r>
                <w:rPr>
                  <w:rFonts w:ascii="Times New Roman" w:hAnsi="Times New Roman" w:cs="Times New Roman"/>
                  <w:sz w:val="24"/>
                  <w:szCs w:val="24"/>
                </w:rPr>
                <w:t xml:space="preserve">Horne, Van, James, C., and John, Wachowicz. </w:t>
              </w:r>
              <w:r w:rsidRPr="00003593">
                <w:rPr>
                  <w:rFonts w:ascii="Times New Roman" w:hAnsi="Times New Roman" w:cs="Times New Roman"/>
                  <w:i/>
                  <w:sz w:val="24"/>
                  <w:szCs w:val="24"/>
                </w:rPr>
                <w:t>Fundamentals of Financial Management</w:t>
              </w:r>
              <w:r>
                <w:rPr>
                  <w:rFonts w:ascii="Times New Roman" w:hAnsi="Times New Roman" w:cs="Times New Roman"/>
                  <w:sz w:val="24"/>
                  <w:szCs w:val="24"/>
                </w:rPr>
                <w:t>. Pearson Education.</w:t>
              </w:r>
            </w:ins>
          </w:p>
          <w:p w14:paraId="3E341298" w14:textId="50DD0BC9" w:rsidR="008E2ECC" w:rsidRPr="008E2ECC" w:rsidRDefault="008E2ECC" w:rsidP="008E2ECC">
            <w:pPr>
              <w:pStyle w:val="ListParagraph"/>
              <w:widowControl/>
              <w:numPr>
                <w:ilvl w:val="0"/>
                <w:numId w:val="23"/>
              </w:numPr>
              <w:autoSpaceDE/>
              <w:autoSpaceDN/>
              <w:spacing w:after="200" w:line="276" w:lineRule="auto"/>
              <w:contextualSpacing/>
              <w:rPr>
                <w:ins w:id="208" w:author="Rajni Singh" w:date="2023-11-04T21:46:00Z"/>
                <w:rFonts w:ascii="Times New Roman" w:hAnsi="Times New Roman" w:cs="Times New Roman"/>
                <w:sz w:val="24"/>
                <w:szCs w:val="24"/>
                <w:rPrChange w:id="209" w:author="Rajni Singh" w:date="2023-11-04T23:09:00Z">
                  <w:rPr>
                    <w:ins w:id="210" w:author="Rajni Singh" w:date="2023-11-04T21:46:00Z"/>
                  </w:rPr>
                </w:rPrChange>
              </w:rPr>
              <w:pPrChange w:id="211" w:author="Rajni Singh" w:date="2023-11-04T23:09:00Z">
                <w:pPr>
                  <w:pStyle w:val="Heading1"/>
                </w:pPr>
              </w:pPrChange>
            </w:pPr>
            <w:ins w:id="212" w:author="Rajni Singh" w:date="2023-11-04T23:08:00Z">
              <w:r>
                <w:rPr>
                  <w:rFonts w:ascii="Times New Roman" w:hAnsi="Times New Roman" w:cs="Times New Roman"/>
                  <w:sz w:val="24"/>
                  <w:szCs w:val="24"/>
                </w:rPr>
                <w:t xml:space="preserve">Ross, Stephen A., </w:t>
              </w:r>
              <w:proofErr w:type="spellStart"/>
              <w:r>
                <w:rPr>
                  <w:rFonts w:ascii="Times New Roman" w:hAnsi="Times New Roman" w:cs="Times New Roman"/>
                  <w:sz w:val="24"/>
                  <w:szCs w:val="24"/>
                </w:rPr>
                <w:t>Westerfield</w:t>
              </w:r>
              <w:proofErr w:type="spellEnd"/>
              <w:r>
                <w:rPr>
                  <w:rFonts w:ascii="Times New Roman" w:hAnsi="Times New Roman" w:cs="Times New Roman"/>
                  <w:sz w:val="24"/>
                  <w:szCs w:val="24"/>
                </w:rPr>
                <w:t xml:space="preserve">, Randolph, and Jaffrey, Jaffe. </w:t>
              </w:r>
              <w:r w:rsidRPr="00003593">
                <w:rPr>
                  <w:rFonts w:ascii="Times New Roman" w:hAnsi="Times New Roman" w:cs="Times New Roman"/>
                  <w:i/>
                  <w:sz w:val="24"/>
                  <w:szCs w:val="24"/>
                </w:rPr>
                <w:t>Corporate Finance</w:t>
              </w:r>
              <w:r>
                <w:rPr>
                  <w:rFonts w:ascii="Times New Roman" w:hAnsi="Times New Roman" w:cs="Times New Roman"/>
                  <w:sz w:val="24"/>
                  <w:szCs w:val="24"/>
                </w:rPr>
                <w:t xml:space="preserve">. </w:t>
              </w:r>
              <w:r w:rsidRPr="00003593">
                <w:rPr>
                  <w:rFonts w:ascii="Times New Roman" w:hAnsi="Times New Roman" w:cs="Times New Roman"/>
                  <w:sz w:val="24"/>
                  <w:szCs w:val="24"/>
                </w:rPr>
                <w:t>Tata McGraw Hill</w:t>
              </w:r>
              <w:r>
                <w:rPr>
                  <w:rFonts w:ascii="Times New Roman" w:hAnsi="Times New Roman" w:cs="Times New Roman"/>
                  <w:sz w:val="24"/>
                  <w:szCs w:val="24"/>
                </w:rPr>
                <w:t>.</w:t>
              </w:r>
            </w:ins>
          </w:p>
          <w:p w14:paraId="0C1B242C" w14:textId="77777777" w:rsidR="008E2ECC" w:rsidRPr="006C4F1F" w:rsidDel="00966535" w:rsidRDefault="008E2ECC" w:rsidP="008E2ECC">
            <w:pPr>
              <w:pStyle w:val="TableParagraph"/>
              <w:ind w:left="107"/>
              <w:rPr>
                <w:del w:id="213" w:author="Rajni Singh" w:date="2023-11-04T21:46:00Z"/>
                <w:rFonts w:ascii="Times New Roman" w:hAnsi="Times New Roman" w:cs="Times New Roman"/>
                <w:b/>
                <w:sz w:val="24"/>
              </w:rPr>
            </w:pPr>
          </w:p>
          <w:p w14:paraId="130753DA" w14:textId="77777777" w:rsidR="008E2ECC" w:rsidRPr="006C4F1F" w:rsidDel="00966535" w:rsidRDefault="008E2ECC" w:rsidP="008E2ECC">
            <w:pPr>
              <w:pStyle w:val="TableParagraph"/>
              <w:spacing w:before="10"/>
              <w:rPr>
                <w:del w:id="214" w:author="Rajni Singh" w:date="2023-11-04T21:46:00Z"/>
                <w:rFonts w:ascii="Times New Roman" w:hAnsi="Times New Roman" w:cs="Times New Roman"/>
                <w:b/>
                <w:sz w:val="27"/>
              </w:rPr>
            </w:pPr>
          </w:p>
          <w:p w14:paraId="1B289482" w14:textId="77777777" w:rsidR="008E2ECC" w:rsidDel="00966535" w:rsidRDefault="008E2ECC" w:rsidP="008E2ECC">
            <w:pPr>
              <w:pStyle w:val="TableParagraph"/>
              <w:rPr>
                <w:del w:id="215" w:author="Rajni Singh" w:date="2023-11-04T21:46:00Z"/>
                <w:rFonts w:ascii="Times New Roman" w:hAnsi="Times New Roman" w:cs="Times New Roman"/>
                <w:b/>
                <w:sz w:val="24"/>
              </w:rPr>
            </w:pPr>
          </w:p>
          <w:p w14:paraId="7ED60F8C" w14:textId="77777777" w:rsidR="008E2ECC" w:rsidDel="00966535" w:rsidRDefault="008E2ECC" w:rsidP="008E2ECC">
            <w:pPr>
              <w:pStyle w:val="TableParagraph"/>
              <w:rPr>
                <w:del w:id="216" w:author="Rajni Singh" w:date="2023-11-04T21:46:00Z"/>
                <w:rFonts w:ascii="Times New Roman" w:hAnsi="Times New Roman" w:cs="Times New Roman"/>
                <w:b/>
                <w:sz w:val="24"/>
              </w:rPr>
            </w:pPr>
          </w:p>
          <w:p w14:paraId="751F6345" w14:textId="77777777" w:rsidR="008E2ECC" w:rsidDel="00966535" w:rsidRDefault="008E2ECC" w:rsidP="008E2ECC">
            <w:pPr>
              <w:pStyle w:val="TableParagraph"/>
              <w:rPr>
                <w:del w:id="217" w:author="Rajni Singh" w:date="2023-11-04T21:46:00Z"/>
                <w:rFonts w:ascii="Times New Roman" w:hAnsi="Times New Roman" w:cs="Times New Roman"/>
                <w:b/>
                <w:sz w:val="24"/>
              </w:rPr>
            </w:pPr>
          </w:p>
          <w:p w14:paraId="5030402E" w14:textId="48EFCFDC" w:rsidR="008E2ECC" w:rsidRDefault="008E2ECC" w:rsidP="008E2ECC">
            <w:pPr>
              <w:pStyle w:val="TableParagraph"/>
              <w:rPr>
                <w:ins w:id="218" w:author="Rajni Singh" w:date="2023-11-04T23:09:00Z"/>
                <w:rFonts w:ascii="Times New Roman" w:hAnsi="Times New Roman" w:cs="Times New Roman"/>
                <w:b/>
                <w:sz w:val="24"/>
              </w:rPr>
            </w:pPr>
            <w:r w:rsidRPr="006C4F1F">
              <w:rPr>
                <w:rFonts w:ascii="Times New Roman" w:hAnsi="Times New Roman" w:cs="Times New Roman"/>
                <w:b/>
                <w:sz w:val="24"/>
              </w:rPr>
              <w:t>Additional</w:t>
            </w:r>
            <w:r>
              <w:rPr>
                <w:rFonts w:ascii="Times New Roman" w:hAnsi="Times New Roman" w:cs="Times New Roman"/>
                <w:b/>
                <w:sz w:val="24"/>
              </w:rPr>
              <w:t xml:space="preserve"> </w:t>
            </w:r>
            <w:r w:rsidRPr="006C4F1F">
              <w:rPr>
                <w:rFonts w:ascii="Times New Roman" w:hAnsi="Times New Roman" w:cs="Times New Roman"/>
                <w:b/>
                <w:sz w:val="24"/>
              </w:rPr>
              <w:t>Resources</w:t>
            </w:r>
          </w:p>
          <w:p w14:paraId="23178599" w14:textId="77777777" w:rsidR="008E2ECC" w:rsidRDefault="008E2ECC" w:rsidP="008E2ECC">
            <w:pPr>
              <w:pStyle w:val="ListParagraph"/>
              <w:widowControl/>
              <w:numPr>
                <w:ilvl w:val="0"/>
                <w:numId w:val="24"/>
              </w:numPr>
              <w:autoSpaceDE/>
              <w:autoSpaceDN/>
              <w:spacing w:after="200" w:line="276" w:lineRule="auto"/>
              <w:contextualSpacing/>
              <w:rPr>
                <w:ins w:id="219" w:author="Rajni Singh" w:date="2023-11-04T23:09:00Z"/>
                <w:rFonts w:ascii="Times New Roman" w:hAnsi="Times New Roman" w:cs="Times New Roman"/>
                <w:sz w:val="24"/>
                <w:szCs w:val="24"/>
              </w:rPr>
            </w:pPr>
            <w:ins w:id="220" w:author="Rajni Singh" w:date="2023-11-04T23:09:00Z">
              <w:r>
                <w:rPr>
                  <w:rFonts w:ascii="Times New Roman" w:hAnsi="Times New Roman" w:cs="Times New Roman"/>
                  <w:sz w:val="24"/>
                  <w:szCs w:val="24"/>
                </w:rPr>
                <w:t xml:space="preserve">Singh, J.K. </w:t>
              </w:r>
              <w:r w:rsidRPr="00E95A55">
                <w:rPr>
                  <w:rFonts w:ascii="Times New Roman" w:hAnsi="Times New Roman" w:cs="Times New Roman"/>
                  <w:i/>
                  <w:sz w:val="24"/>
                  <w:szCs w:val="24"/>
                </w:rPr>
                <w:t>Financial Management-text and problems</w:t>
              </w:r>
              <w:r>
                <w:rPr>
                  <w:rFonts w:ascii="Times New Roman" w:hAnsi="Times New Roman" w:cs="Times New Roman"/>
                  <w:sz w:val="24"/>
                  <w:szCs w:val="24"/>
                </w:rPr>
                <w:t xml:space="preserve">. </w:t>
              </w:r>
              <w:proofErr w:type="spellStart"/>
              <w:r>
                <w:rPr>
                  <w:rFonts w:ascii="Times New Roman" w:hAnsi="Times New Roman" w:cs="Times New Roman"/>
                  <w:sz w:val="24"/>
                  <w:szCs w:val="24"/>
                </w:rPr>
                <w:t>Dhanpat</w:t>
              </w:r>
              <w:proofErr w:type="spellEnd"/>
              <w:r>
                <w:rPr>
                  <w:rFonts w:ascii="Times New Roman" w:hAnsi="Times New Roman" w:cs="Times New Roman"/>
                  <w:sz w:val="24"/>
                  <w:szCs w:val="24"/>
                </w:rPr>
                <w:t xml:space="preserve"> Rai and Company, Delhi</w:t>
              </w:r>
            </w:ins>
          </w:p>
          <w:p w14:paraId="586CF521" w14:textId="77777777" w:rsidR="008E2ECC" w:rsidRDefault="008E2ECC" w:rsidP="008E2ECC">
            <w:pPr>
              <w:pStyle w:val="ListParagraph"/>
              <w:widowControl/>
              <w:numPr>
                <w:ilvl w:val="0"/>
                <w:numId w:val="24"/>
              </w:numPr>
              <w:autoSpaceDE/>
              <w:autoSpaceDN/>
              <w:spacing w:after="200" w:line="276" w:lineRule="auto"/>
              <w:contextualSpacing/>
              <w:rPr>
                <w:ins w:id="221" w:author="Rajni Singh" w:date="2023-11-04T23:09:00Z"/>
                <w:rFonts w:ascii="Times New Roman" w:hAnsi="Times New Roman" w:cs="Times New Roman"/>
                <w:sz w:val="24"/>
                <w:szCs w:val="24"/>
              </w:rPr>
            </w:pPr>
            <w:ins w:id="222" w:author="Rajni Singh" w:date="2023-11-04T23:09:00Z">
              <w:r>
                <w:rPr>
                  <w:rFonts w:ascii="Times New Roman" w:hAnsi="Times New Roman" w:cs="Times New Roman"/>
                  <w:sz w:val="24"/>
                  <w:szCs w:val="24"/>
                </w:rPr>
                <w:t xml:space="preserve">Singh, Surender and Kaur, Rajeev. </w:t>
              </w:r>
              <w:r w:rsidRPr="00E95A55">
                <w:rPr>
                  <w:rFonts w:ascii="Times New Roman" w:hAnsi="Times New Roman" w:cs="Times New Roman"/>
                  <w:i/>
                  <w:sz w:val="24"/>
                  <w:szCs w:val="24"/>
                </w:rPr>
                <w:t>Fundamentals of Financial Management</w:t>
              </w:r>
              <w:r>
                <w:rPr>
                  <w:rFonts w:ascii="Times New Roman" w:hAnsi="Times New Roman" w:cs="Times New Roman"/>
                  <w:sz w:val="24"/>
                  <w:szCs w:val="24"/>
                </w:rPr>
                <w:t>. Mayur Paperback, Delhi.</w:t>
              </w:r>
            </w:ins>
          </w:p>
          <w:p w14:paraId="6704D5D1" w14:textId="77777777" w:rsidR="008E2ECC" w:rsidRDefault="008E2ECC" w:rsidP="008E2ECC">
            <w:pPr>
              <w:pStyle w:val="ListParagraph"/>
              <w:widowControl/>
              <w:numPr>
                <w:ilvl w:val="0"/>
                <w:numId w:val="24"/>
              </w:numPr>
              <w:autoSpaceDE/>
              <w:autoSpaceDN/>
              <w:spacing w:after="200" w:line="276" w:lineRule="auto"/>
              <w:contextualSpacing/>
              <w:rPr>
                <w:ins w:id="223" w:author="Rajni Singh" w:date="2023-11-04T23:09:00Z"/>
                <w:rFonts w:ascii="Times New Roman" w:hAnsi="Times New Roman" w:cs="Times New Roman"/>
                <w:sz w:val="24"/>
                <w:szCs w:val="24"/>
              </w:rPr>
            </w:pPr>
            <w:ins w:id="224" w:author="Rajni Singh" w:date="2023-11-04T23:09:00Z">
              <w:r>
                <w:rPr>
                  <w:rFonts w:ascii="Times New Roman" w:hAnsi="Times New Roman" w:cs="Times New Roman"/>
                  <w:sz w:val="24"/>
                  <w:szCs w:val="24"/>
                </w:rPr>
                <w:t xml:space="preserve">Rustagi, R.P., </w:t>
              </w:r>
              <w:r w:rsidRPr="00E95A55">
                <w:rPr>
                  <w:rFonts w:ascii="Times New Roman" w:hAnsi="Times New Roman" w:cs="Times New Roman"/>
                  <w:i/>
                  <w:sz w:val="24"/>
                  <w:szCs w:val="24"/>
                </w:rPr>
                <w:t>Financial Management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Galgotia</w:t>
              </w:r>
              <w:proofErr w:type="spellEnd"/>
              <w:r>
                <w:rPr>
                  <w:rFonts w:ascii="Times New Roman" w:hAnsi="Times New Roman" w:cs="Times New Roman"/>
                  <w:sz w:val="24"/>
                  <w:szCs w:val="24"/>
                </w:rPr>
                <w:t xml:space="preserve"> Publishing Company, Delhi.</w:t>
              </w:r>
            </w:ins>
          </w:p>
          <w:p w14:paraId="3F8BA32B" w14:textId="77777777" w:rsidR="008E2ECC" w:rsidRDefault="008E2ECC" w:rsidP="008E2ECC">
            <w:pPr>
              <w:pStyle w:val="ListParagraph"/>
              <w:widowControl/>
              <w:numPr>
                <w:ilvl w:val="0"/>
                <w:numId w:val="24"/>
              </w:numPr>
              <w:autoSpaceDE/>
              <w:autoSpaceDN/>
              <w:spacing w:after="200" w:line="276" w:lineRule="auto"/>
              <w:contextualSpacing/>
              <w:rPr>
                <w:ins w:id="225" w:author="Rajni Singh" w:date="2023-11-04T23:09:00Z"/>
                <w:rFonts w:ascii="Times New Roman" w:hAnsi="Times New Roman" w:cs="Times New Roman"/>
                <w:sz w:val="24"/>
                <w:szCs w:val="24"/>
              </w:rPr>
            </w:pPr>
            <w:ins w:id="226" w:author="Rajni Singh" w:date="2023-11-04T23:09:00Z">
              <w:r>
                <w:rPr>
                  <w:rFonts w:ascii="Times New Roman" w:hAnsi="Times New Roman" w:cs="Times New Roman"/>
                  <w:sz w:val="24"/>
                  <w:szCs w:val="24"/>
                </w:rPr>
                <w:t xml:space="preserve">Pandey, I. M., </w:t>
              </w:r>
              <w:r w:rsidRPr="00E95A55">
                <w:rPr>
                  <w:rFonts w:ascii="Times New Roman" w:hAnsi="Times New Roman" w:cs="Times New Roman"/>
                  <w:i/>
                  <w:sz w:val="24"/>
                  <w:szCs w:val="24"/>
                </w:rPr>
                <w:t>Financial Management</w:t>
              </w:r>
              <w:r>
                <w:rPr>
                  <w:rFonts w:ascii="Times New Roman" w:hAnsi="Times New Roman" w:cs="Times New Roman"/>
                  <w:i/>
                  <w:sz w:val="24"/>
                  <w:szCs w:val="24"/>
                </w:rPr>
                <w:t xml:space="preserve">. </w:t>
              </w:r>
              <w:r>
                <w:rPr>
                  <w:rFonts w:ascii="Times New Roman" w:hAnsi="Times New Roman" w:cs="Times New Roman"/>
                  <w:sz w:val="24"/>
                  <w:szCs w:val="24"/>
                </w:rPr>
                <w:t>Vikas Publications.</w:t>
              </w:r>
            </w:ins>
          </w:p>
          <w:p w14:paraId="6AFF8634" w14:textId="77777777" w:rsidR="008E2ECC" w:rsidRDefault="008E2ECC" w:rsidP="008E2ECC">
            <w:pPr>
              <w:pStyle w:val="ListParagraph"/>
              <w:widowControl/>
              <w:numPr>
                <w:ilvl w:val="0"/>
                <w:numId w:val="24"/>
              </w:numPr>
              <w:autoSpaceDE/>
              <w:autoSpaceDN/>
              <w:spacing w:after="200" w:line="276" w:lineRule="auto"/>
              <w:contextualSpacing/>
              <w:rPr>
                <w:ins w:id="227" w:author="Rajni Singh" w:date="2023-11-04T23:09:00Z"/>
                <w:rFonts w:ascii="Times New Roman" w:hAnsi="Times New Roman" w:cs="Times New Roman"/>
                <w:sz w:val="24"/>
                <w:szCs w:val="24"/>
              </w:rPr>
            </w:pPr>
            <w:ins w:id="228" w:author="Rajni Singh" w:date="2023-11-04T23:09:00Z">
              <w:r>
                <w:rPr>
                  <w:rFonts w:ascii="Times New Roman" w:hAnsi="Times New Roman" w:cs="Times New Roman"/>
                  <w:sz w:val="24"/>
                  <w:szCs w:val="24"/>
                </w:rPr>
                <w:t xml:space="preserve">Chandra, P., </w:t>
              </w:r>
              <w:r w:rsidRPr="00E95A55">
                <w:rPr>
                  <w:rFonts w:ascii="Times New Roman" w:hAnsi="Times New Roman" w:cs="Times New Roman"/>
                  <w:i/>
                  <w:sz w:val="24"/>
                  <w:szCs w:val="24"/>
                </w:rPr>
                <w:t>Financial Management</w:t>
              </w:r>
              <w:r>
                <w:rPr>
                  <w:rFonts w:ascii="Times New Roman" w:hAnsi="Times New Roman" w:cs="Times New Roman"/>
                  <w:i/>
                  <w:sz w:val="24"/>
                  <w:szCs w:val="24"/>
                </w:rPr>
                <w:t>-Theory and Practice.</w:t>
              </w:r>
              <w:r>
                <w:rPr>
                  <w:rFonts w:ascii="Times New Roman" w:hAnsi="Times New Roman" w:cs="Times New Roman"/>
                  <w:sz w:val="24"/>
                  <w:szCs w:val="24"/>
                </w:rPr>
                <w:t xml:space="preserve"> </w:t>
              </w:r>
              <w:r w:rsidRPr="00003593">
                <w:rPr>
                  <w:rFonts w:ascii="Times New Roman" w:hAnsi="Times New Roman" w:cs="Times New Roman"/>
                  <w:sz w:val="24"/>
                  <w:szCs w:val="24"/>
                </w:rPr>
                <w:t>Tata McGraw Hill</w:t>
              </w:r>
              <w:r>
                <w:rPr>
                  <w:rFonts w:ascii="Times New Roman" w:hAnsi="Times New Roman" w:cs="Times New Roman"/>
                  <w:sz w:val="24"/>
                  <w:szCs w:val="24"/>
                </w:rPr>
                <w:t>.</w:t>
              </w:r>
            </w:ins>
          </w:p>
          <w:p w14:paraId="683C8899" w14:textId="77777777" w:rsidR="008E2ECC" w:rsidRPr="008E2ECC" w:rsidRDefault="008E2ECC" w:rsidP="008E2ECC">
            <w:pPr>
              <w:pStyle w:val="TableParagraph"/>
              <w:rPr>
                <w:rFonts w:ascii="Times New Roman" w:hAnsi="Times New Roman" w:cs="Times New Roman"/>
                <w:bCs/>
                <w:sz w:val="24"/>
                <w:rPrChange w:id="229" w:author="Rajni Singh" w:date="2023-11-04T23:09:00Z">
                  <w:rPr>
                    <w:rFonts w:ascii="Times New Roman" w:hAnsi="Times New Roman" w:cs="Times New Roman"/>
                    <w:b/>
                    <w:sz w:val="24"/>
                  </w:rPr>
                </w:rPrChange>
              </w:rPr>
            </w:pPr>
          </w:p>
          <w:p w14:paraId="661B1720" w14:textId="77777777" w:rsidR="008E2ECC" w:rsidRPr="006C4F1F" w:rsidRDefault="008E2ECC" w:rsidP="008E2ECC">
            <w:pPr>
              <w:pStyle w:val="TableParagraph"/>
              <w:spacing w:before="11"/>
              <w:rPr>
                <w:rFonts w:ascii="Times New Roman" w:hAnsi="Times New Roman" w:cs="Times New Roman"/>
                <w:b/>
                <w:sz w:val="21"/>
              </w:rPr>
            </w:pPr>
          </w:p>
          <w:p w14:paraId="38530E7A" w14:textId="44FDD3F6" w:rsidR="008E2ECC" w:rsidRPr="006C4F1F" w:rsidRDefault="008E2ECC" w:rsidP="008E2ECC">
            <w:pPr>
              <w:pStyle w:val="TableParagraph"/>
              <w:rPr>
                <w:rFonts w:ascii="Times New Roman" w:hAnsi="Times New Roman" w:cs="Times New Roman"/>
              </w:rPr>
              <w:pPrChange w:id="230" w:author="Rajni Singh" w:date="2023-11-04T23:09:00Z">
                <w:pPr>
                  <w:pStyle w:val="TableParagraph"/>
                  <w:ind w:left="468"/>
                </w:pPr>
              </w:pPrChange>
            </w:pPr>
            <w:del w:id="231" w:author="Rajni Singh" w:date="2023-11-04T23:09:00Z">
              <w:r w:rsidRPr="006C4F1F" w:rsidDel="008E2ECC">
                <w:rPr>
                  <w:rFonts w:ascii="Times New Roman" w:hAnsi="Times New Roman" w:cs="Times New Roman"/>
                </w:rPr>
                <w:delText>1.</w:delText>
              </w:r>
            </w:del>
          </w:p>
        </w:tc>
      </w:tr>
      <w:tr w:rsidR="008E2ECC" w:rsidRPr="006C4F1F" w14:paraId="4B24E2DA" w14:textId="77777777" w:rsidTr="00665C6F">
        <w:trPr>
          <w:trHeight w:val="1074"/>
        </w:trPr>
        <w:tc>
          <w:tcPr>
            <w:tcW w:w="1527" w:type="dxa"/>
            <w:gridSpan w:val="2"/>
          </w:tcPr>
          <w:p w14:paraId="0F901EDD" w14:textId="0B054697" w:rsidR="008E2ECC" w:rsidRPr="006C4F1F" w:rsidRDefault="008E2ECC" w:rsidP="008E2ECC">
            <w:pPr>
              <w:pStyle w:val="TableParagraph"/>
              <w:ind w:left="107" w:right="215"/>
              <w:rPr>
                <w:rFonts w:ascii="Times New Roman" w:hAnsi="Times New Roman" w:cs="Times New Roman"/>
                <w:b/>
              </w:rPr>
            </w:pPr>
            <w:r w:rsidRPr="006C4F1F">
              <w:rPr>
                <w:rFonts w:ascii="Times New Roman" w:hAnsi="Times New Roman" w:cs="Times New Roman"/>
                <w:b/>
              </w:rPr>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8E2ECC" w:rsidRPr="006C4F1F" w:rsidRDefault="008E2ECC" w:rsidP="008E2ECC">
            <w:pPr>
              <w:pStyle w:val="TableParagraph"/>
              <w:ind w:left="107" w:right="4209"/>
              <w:rPr>
                <w:rFonts w:ascii="Times New Roman" w:hAnsi="Times New Roman" w:cs="Times New Roman"/>
                <w:sz w:val="21"/>
              </w:rPr>
            </w:pPr>
          </w:p>
        </w:tc>
      </w:tr>
      <w:tr w:rsidR="008E2ECC" w:rsidRPr="006C4F1F" w14:paraId="05D793B0" w14:textId="77777777" w:rsidTr="00665C6F">
        <w:trPr>
          <w:trHeight w:val="1881"/>
        </w:trPr>
        <w:tc>
          <w:tcPr>
            <w:tcW w:w="1527" w:type="dxa"/>
            <w:gridSpan w:val="2"/>
          </w:tcPr>
          <w:p w14:paraId="611FA6AD" w14:textId="40444A29" w:rsidR="008E2ECC" w:rsidRPr="006C4F1F" w:rsidRDefault="008E2ECC" w:rsidP="008E2ECC">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8E2ECC" w:rsidRPr="006C4F1F" w:rsidRDefault="008E2ECC" w:rsidP="008E2ECC">
            <w:pPr>
              <w:pStyle w:val="TableParagraph"/>
              <w:rPr>
                <w:rFonts w:ascii="Times New Roman" w:hAnsi="Times New Roman" w:cs="Times New Roman"/>
                <w:b/>
                <w:sz w:val="24"/>
              </w:rPr>
            </w:pPr>
          </w:p>
          <w:p w14:paraId="34D740CA" w14:textId="77777777" w:rsidR="008E2ECC" w:rsidRPr="006C4F1F" w:rsidRDefault="008E2ECC" w:rsidP="008E2ECC">
            <w:pPr>
              <w:pStyle w:val="TableParagraph"/>
              <w:spacing w:before="11"/>
              <w:rPr>
                <w:rFonts w:ascii="Times New Roman" w:hAnsi="Times New Roman" w:cs="Times New Roman"/>
                <w:b/>
                <w:sz w:val="19"/>
              </w:rPr>
            </w:pPr>
          </w:p>
          <w:p w14:paraId="40DD5375" w14:textId="77777777" w:rsidR="008E2ECC" w:rsidRPr="006C4F1F" w:rsidRDefault="008E2ECC" w:rsidP="008E2ECC">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3A4974CB" w14:textId="20FDDAC8" w:rsidR="00374613" w:rsidRPr="006C4F1F" w:rsidDel="00AC3396" w:rsidRDefault="00374613">
      <w:pPr>
        <w:rPr>
          <w:del w:id="232"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233"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11436084"/>
    <w:multiLevelType w:val="hybridMultilevel"/>
    <w:tmpl w:val="3CB45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50739"/>
    <w:multiLevelType w:val="hybridMultilevel"/>
    <w:tmpl w:val="97DEC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161643"/>
    <w:multiLevelType w:val="hybridMultilevel"/>
    <w:tmpl w:val="8A461808"/>
    <w:lvl w:ilvl="0" w:tplc="40090001">
      <w:start w:val="1"/>
      <w:numFmt w:val="bullet"/>
      <w:lvlText w:val=""/>
      <w:lvlJc w:val="left"/>
      <w:pPr>
        <w:ind w:left="1216" w:hanging="360"/>
      </w:pPr>
      <w:rPr>
        <w:rFonts w:ascii="Symbol" w:hAnsi="Symbol" w:hint="default"/>
      </w:rPr>
    </w:lvl>
    <w:lvl w:ilvl="1" w:tplc="40090003" w:tentative="1">
      <w:start w:val="1"/>
      <w:numFmt w:val="bullet"/>
      <w:lvlText w:val="o"/>
      <w:lvlJc w:val="left"/>
      <w:pPr>
        <w:ind w:left="1936" w:hanging="360"/>
      </w:pPr>
      <w:rPr>
        <w:rFonts w:ascii="Courier New" w:hAnsi="Courier New" w:cs="Courier New" w:hint="default"/>
      </w:rPr>
    </w:lvl>
    <w:lvl w:ilvl="2" w:tplc="40090005" w:tentative="1">
      <w:start w:val="1"/>
      <w:numFmt w:val="bullet"/>
      <w:lvlText w:val=""/>
      <w:lvlJc w:val="left"/>
      <w:pPr>
        <w:ind w:left="2656" w:hanging="360"/>
      </w:pPr>
      <w:rPr>
        <w:rFonts w:ascii="Wingdings" w:hAnsi="Wingdings" w:hint="default"/>
      </w:rPr>
    </w:lvl>
    <w:lvl w:ilvl="3" w:tplc="40090001" w:tentative="1">
      <w:start w:val="1"/>
      <w:numFmt w:val="bullet"/>
      <w:lvlText w:val=""/>
      <w:lvlJc w:val="left"/>
      <w:pPr>
        <w:ind w:left="3376" w:hanging="360"/>
      </w:pPr>
      <w:rPr>
        <w:rFonts w:ascii="Symbol" w:hAnsi="Symbol" w:hint="default"/>
      </w:rPr>
    </w:lvl>
    <w:lvl w:ilvl="4" w:tplc="40090003" w:tentative="1">
      <w:start w:val="1"/>
      <w:numFmt w:val="bullet"/>
      <w:lvlText w:val="o"/>
      <w:lvlJc w:val="left"/>
      <w:pPr>
        <w:ind w:left="4096" w:hanging="360"/>
      </w:pPr>
      <w:rPr>
        <w:rFonts w:ascii="Courier New" w:hAnsi="Courier New" w:cs="Courier New" w:hint="default"/>
      </w:rPr>
    </w:lvl>
    <w:lvl w:ilvl="5" w:tplc="40090005" w:tentative="1">
      <w:start w:val="1"/>
      <w:numFmt w:val="bullet"/>
      <w:lvlText w:val=""/>
      <w:lvlJc w:val="left"/>
      <w:pPr>
        <w:ind w:left="4816" w:hanging="360"/>
      </w:pPr>
      <w:rPr>
        <w:rFonts w:ascii="Wingdings" w:hAnsi="Wingdings" w:hint="default"/>
      </w:rPr>
    </w:lvl>
    <w:lvl w:ilvl="6" w:tplc="40090001" w:tentative="1">
      <w:start w:val="1"/>
      <w:numFmt w:val="bullet"/>
      <w:lvlText w:val=""/>
      <w:lvlJc w:val="left"/>
      <w:pPr>
        <w:ind w:left="5536" w:hanging="360"/>
      </w:pPr>
      <w:rPr>
        <w:rFonts w:ascii="Symbol" w:hAnsi="Symbol" w:hint="default"/>
      </w:rPr>
    </w:lvl>
    <w:lvl w:ilvl="7" w:tplc="40090003" w:tentative="1">
      <w:start w:val="1"/>
      <w:numFmt w:val="bullet"/>
      <w:lvlText w:val="o"/>
      <w:lvlJc w:val="left"/>
      <w:pPr>
        <w:ind w:left="6256" w:hanging="360"/>
      </w:pPr>
      <w:rPr>
        <w:rFonts w:ascii="Courier New" w:hAnsi="Courier New" w:cs="Courier New" w:hint="default"/>
      </w:rPr>
    </w:lvl>
    <w:lvl w:ilvl="8" w:tplc="40090005" w:tentative="1">
      <w:start w:val="1"/>
      <w:numFmt w:val="bullet"/>
      <w:lvlText w:val=""/>
      <w:lvlJc w:val="left"/>
      <w:pPr>
        <w:ind w:left="6976" w:hanging="360"/>
      </w:pPr>
      <w:rPr>
        <w:rFonts w:ascii="Wingdings" w:hAnsi="Wingdings" w:hint="default"/>
      </w:rPr>
    </w:lvl>
  </w:abstractNum>
  <w:abstractNum w:abstractNumId="6"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A5320B"/>
    <w:multiLevelType w:val="hybridMultilevel"/>
    <w:tmpl w:val="293C5AB0"/>
    <w:lvl w:ilvl="0" w:tplc="40090001">
      <w:start w:val="1"/>
      <w:numFmt w:val="bullet"/>
      <w:lvlText w:val=""/>
      <w:lvlJc w:val="left"/>
      <w:pPr>
        <w:ind w:left="1216" w:hanging="360"/>
      </w:pPr>
      <w:rPr>
        <w:rFonts w:ascii="Symbol" w:hAnsi="Symbol" w:hint="default"/>
      </w:rPr>
    </w:lvl>
    <w:lvl w:ilvl="1" w:tplc="40090003" w:tentative="1">
      <w:start w:val="1"/>
      <w:numFmt w:val="bullet"/>
      <w:lvlText w:val="o"/>
      <w:lvlJc w:val="left"/>
      <w:pPr>
        <w:ind w:left="1936" w:hanging="360"/>
      </w:pPr>
      <w:rPr>
        <w:rFonts w:ascii="Courier New" w:hAnsi="Courier New" w:cs="Courier New" w:hint="default"/>
      </w:rPr>
    </w:lvl>
    <w:lvl w:ilvl="2" w:tplc="40090005" w:tentative="1">
      <w:start w:val="1"/>
      <w:numFmt w:val="bullet"/>
      <w:lvlText w:val=""/>
      <w:lvlJc w:val="left"/>
      <w:pPr>
        <w:ind w:left="2656" w:hanging="360"/>
      </w:pPr>
      <w:rPr>
        <w:rFonts w:ascii="Wingdings" w:hAnsi="Wingdings" w:hint="default"/>
      </w:rPr>
    </w:lvl>
    <w:lvl w:ilvl="3" w:tplc="40090001" w:tentative="1">
      <w:start w:val="1"/>
      <w:numFmt w:val="bullet"/>
      <w:lvlText w:val=""/>
      <w:lvlJc w:val="left"/>
      <w:pPr>
        <w:ind w:left="3376" w:hanging="360"/>
      </w:pPr>
      <w:rPr>
        <w:rFonts w:ascii="Symbol" w:hAnsi="Symbol" w:hint="default"/>
      </w:rPr>
    </w:lvl>
    <w:lvl w:ilvl="4" w:tplc="40090003" w:tentative="1">
      <w:start w:val="1"/>
      <w:numFmt w:val="bullet"/>
      <w:lvlText w:val="o"/>
      <w:lvlJc w:val="left"/>
      <w:pPr>
        <w:ind w:left="4096" w:hanging="360"/>
      </w:pPr>
      <w:rPr>
        <w:rFonts w:ascii="Courier New" w:hAnsi="Courier New" w:cs="Courier New" w:hint="default"/>
      </w:rPr>
    </w:lvl>
    <w:lvl w:ilvl="5" w:tplc="40090005" w:tentative="1">
      <w:start w:val="1"/>
      <w:numFmt w:val="bullet"/>
      <w:lvlText w:val=""/>
      <w:lvlJc w:val="left"/>
      <w:pPr>
        <w:ind w:left="4816" w:hanging="360"/>
      </w:pPr>
      <w:rPr>
        <w:rFonts w:ascii="Wingdings" w:hAnsi="Wingdings" w:hint="default"/>
      </w:rPr>
    </w:lvl>
    <w:lvl w:ilvl="6" w:tplc="40090001" w:tentative="1">
      <w:start w:val="1"/>
      <w:numFmt w:val="bullet"/>
      <w:lvlText w:val=""/>
      <w:lvlJc w:val="left"/>
      <w:pPr>
        <w:ind w:left="5536" w:hanging="360"/>
      </w:pPr>
      <w:rPr>
        <w:rFonts w:ascii="Symbol" w:hAnsi="Symbol" w:hint="default"/>
      </w:rPr>
    </w:lvl>
    <w:lvl w:ilvl="7" w:tplc="40090003" w:tentative="1">
      <w:start w:val="1"/>
      <w:numFmt w:val="bullet"/>
      <w:lvlText w:val="o"/>
      <w:lvlJc w:val="left"/>
      <w:pPr>
        <w:ind w:left="6256" w:hanging="360"/>
      </w:pPr>
      <w:rPr>
        <w:rFonts w:ascii="Courier New" w:hAnsi="Courier New" w:cs="Courier New" w:hint="default"/>
      </w:rPr>
    </w:lvl>
    <w:lvl w:ilvl="8" w:tplc="40090005" w:tentative="1">
      <w:start w:val="1"/>
      <w:numFmt w:val="bullet"/>
      <w:lvlText w:val=""/>
      <w:lvlJc w:val="left"/>
      <w:pPr>
        <w:ind w:left="6976" w:hanging="360"/>
      </w:pPr>
      <w:rPr>
        <w:rFonts w:ascii="Wingdings" w:hAnsi="Wingdings" w:hint="default"/>
      </w:rPr>
    </w:lvl>
  </w:abstractNum>
  <w:abstractNum w:abstractNumId="8"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9"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0" w15:restartNumberingAfterBreak="0">
    <w:nsid w:val="2E23398B"/>
    <w:multiLevelType w:val="hybridMultilevel"/>
    <w:tmpl w:val="3CB4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1477854"/>
    <w:multiLevelType w:val="hybridMultilevel"/>
    <w:tmpl w:val="F8103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5C4F39"/>
    <w:multiLevelType w:val="hybridMultilevel"/>
    <w:tmpl w:val="CFF47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5" w15:restartNumberingAfterBreak="0">
    <w:nsid w:val="4D1A329F"/>
    <w:multiLevelType w:val="hybridMultilevel"/>
    <w:tmpl w:val="6BA076FC"/>
    <w:lvl w:ilvl="0" w:tplc="2D2666EE">
      <w:numFmt w:val="bullet"/>
      <w:lvlText w:val=""/>
      <w:lvlJc w:val="left"/>
      <w:pPr>
        <w:ind w:left="921" w:hanging="425"/>
      </w:pPr>
      <w:rPr>
        <w:rFonts w:ascii="Symbol" w:eastAsia="Symbol" w:hAnsi="Symbol" w:cs="Symbol" w:hint="default"/>
        <w:color w:val="231F20"/>
        <w:w w:val="102"/>
        <w:sz w:val="22"/>
        <w:szCs w:val="22"/>
        <w:lang w:val="en-US" w:eastAsia="en-US" w:bidi="ar-SA"/>
      </w:rPr>
    </w:lvl>
    <w:lvl w:ilvl="1" w:tplc="2EFCC264">
      <w:numFmt w:val="bullet"/>
      <w:lvlText w:val="•"/>
      <w:lvlJc w:val="left"/>
      <w:pPr>
        <w:ind w:left="1708" w:hanging="425"/>
      </w:pPr>
      <w:rPr>
        <w:rFonts w:hint="default"/>
        <w:lang w:val="en-US" w:eastAsia="en-US" w:bidi="ar-SA"/>
      </w:rPr>
    </w:lvl>
    <w:lvl w:ilvl="2" w:tplc="335A9328">
      <w:numFmt w:val="bullet"/>
      <w:lvlText w:val="•"/>
      <w:lvlJc w:val="left"/>
      <w:pPr>
        <w:ind w:left="2496" w:hanging="425"/>
      </w:pPr>
      <w:rPr>
        <w:rFonts w:hint="default"/>
        <w:lang w:val="en-US" w:eastAsia="en-US" w:bidi="ar-SA"/>
      </w:rPr>
    </w:lvl>
    <w:lvl w:ilvl="3" w:tplc="11A8DEA2">
      <w:numFmt w:val="bullet"/>
      <w:lvlText w:val="•"/>
      <w:lvlJc w:val="left"/>
      <w:pPr>
        <w:ind w:left="3284" w:hanging="425"/>
      </w:pPr>
      <w:rPr>
        <w:rFonts w:hint="default"/>
        <w:lang w:val="en-US" w:eastAsia="en-US" w:bidi="ar-SA"/>
      </w:rPr>
    </w:lvl>
    <w:lvl w:ilvl="4" w:tplc="B1B04AAE">
      <w:numFmt w:val="bullet"/>
      <w:lvlText w:val="•"/>
      <w:lvlJc w:val="left"/>
      <w:pPr>
        <w:ind w:left="4072" w:hanging="425"/>
      </w:pPr>
      <w:rPr>
        <w:rFonts w:hint="default"/>
        <w:lang w:val="en-US" w:eastAsia="en-US" w:bidi="ar-SA"/>
      </w:rPr>
    </w:lvl>
    <w:lvl w:ilvl="5" w:tplc="62B2BB24">
      <w:numFmt w:val="bullet"/>
      <w:lvlText w:val="•"/>
      <w:lvlJc w:val="left"/>
      <w:pPr>
        <w:ind w:left="4860" w:hanging="425"/>
      </w:pPr>
      <w:rPr>
        <w:rFonts w:hint="default"/>
        <w:lang w:val="en-US" w:eastAsia="en-US" w:bidi="ar-SA"/>
      </w:rPr>
    </w:lvl>
    <w:lvl w:ilvl="6" w:tplc="C4021410">
      <w:numFmt w:val="bullet"/>
      <w:lvlText w:val="•"/>
      <w:lvlJc w:val="left"/>
      <w:pPr>
        <w:ind w:left="5648" w:hanging="425"/>
      </w:pPr>
      <w:rPr>
        <w:rFonts w:hint="default"/>
        <w:lang w:val="en-US" w:eastAsia="en-US" w:bidi="ar-SA"/>
      </w:rPr>
    </w:lvl>
    <w:lvl w:ilvl="7" w:tplc="0BE240E6">
      <w:numFmt w:val="bullet"/>
      <w:lvlText w:val="•"/>
      <w:lvlJc w:val="left"/>
      <w:pPr>
        <w:ind w:left="6436" w:hanging="425"/>
      </w:pPr>
      <w:rPr>
        <w:rFonts w:hint="default"/>
        <w:lang w:val="en-US" w:eastAsia="en-US" w:bidi="ar-SA"/>
      </w:rPr>
    </w:lvl>
    <w:lvl w:ilvl="8" w:tplc="054EDC94">
      <w:numFmt w:val="bullet"/>
      <w:lvlText w:val="•"/>
      <w:lvlJc w:val="left"/>
      <w:pPr>
        <w:ind w:left="7224" w:hanging="425"/>
      </w:pPr>
      <w:rPr>
        <w:rFonts w:hint="default"/>
        <w:lang w:val="en-US" w:eastAsia="en-US" w:bidi="ar-SA"/>
      </w:rPr>
    </w:lvl>
  </w:abstractNum>
  <w:abstractNum w:abstractNumId="16"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7"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8"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20"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21"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22" w15:restartNumberingAfterBreak="0">
    <w:nsid w:val="77BC40B3"/>
    <w:multiLevelType w:val="hybridMultilevel"/>
    <w:tmpl w:val="C8FE5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16"/>
  </w:num>
  <w:num w:numId="2" w16cid:durableId="106895454">
    <w:abstractNumId w:val="17"/>
  </w:num>
  <w:num w:numId="3" w16cid:durableId="1595244177">
    <w:abstractNumId w:val="20"/>
  </w:num>
  <w:num w:numId="4" w16cid:durableId="247160951">
    <w:abstractNumId w:val="21"/>
  </w:num>
  <w:num w:numId="5" w16cid:durableId="159808883">
    <w:abstractNumId w:val="2"/>
  </w:num>
  <w:num w:numId="6" w16cid:durableId="1961959946">
    <w:abstractNumId w:val="6"/>
  </w:num>
  <w:num w:numId="7" w16cid:durableId="472719092">
    <w:abstractNumId w:val="0"/>
  </w:num>
  <w:num w:numId="8" w16cid:durableId="665747099">
    <w:abstractNumId w:val="1"/>
  </w:num>
  <w:num w:numId="9" w16cid:durableId="311713304">
    <w:abstractNumId w:val="18"/>
  </w:num>
  <w:num w:numId="10" w16cid:durableId="602080933">
    <w:abstractNumId w:val="14"/>
  </w:num>
  <w:num w:numId="11" w16cid:durableId="912396785">
    <w:abstractNumId w:val="19"/>
  </w:num>
  <w:num w:numId="12" w16cid:durableId="253591344">
    <w:abstractNumId w:val="8"/>
  </w:num>
  <w:num w:numId="13" w16cid:durableId="263806064">
    <w:abstractNumId w:val="9"/>
  </w:num>
  <w:num w:numId="14" w16cid:durableId="77019928">
    <w:abstractNumId w:val="23"/>
  </w:num>
  <w:num w:numId="15" w16cid:durableId="254630177">
    <w:abstractNumId w:val="11"/>
  </w:num>
  <w:num w:numId="16" w16cid:durableId="1724064307">
    <w:abstractNumId w:val="15"/>
  </w:num>
  <w:num w:numId="17" w16cid:durableId="164982878">
    <w:abstractNumId w:val="5"/>
  </w:num>
  <w:num w:numId="18" w16cid:durableId="369108148">
    <w:abstractNumId w:val="13"/>
  </w:num>
  <w:num w:numId="19" w16cid:durableId="2016223047">
    <w:abstractNumId w:val="7"/>
  </w:num>
  <w:num w:numId="20" w16cid:durableId="286668275">
    <w:abstractNumId w:val="22"/>
  </w:num>
  <w:num w:numId="21" w16cid:durableId="957612343">
    <w:abstractNumId w:val="12"/>
  </w:num>
  <w:num w:numId="22" w16cid:durableId="219902009">
    <w:abstractNumId w:val="4"/>
  </w:num>
  <w:num w:numId="23" w16cid:durableId="340090813">
    <w:abstractNumId w:val="10"/>
  </w:num>
  <w:num w:numId="24" w16cid:durableId="18547627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GUPTA">
    <w15:presenceInfo w15:providerId="None" w15:userId="ANKIT GUPTA"/>
  </w15:person>
  <w15:person w15:author="Rajni Singh">
    <w15:presenceInfo w15:providerId="Windows Live" w15:userId="e60fe7436ff12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42213"/>
    <w:rsid w:val="00093A1B"/>
    <w:rsid w:val="001659C0"/>
    <w:rsid w:val="001F32B8"/>
    <w:rsid w:val="002023A9"/>
    <w:rsid w:val="00223B4B"/>
    <w:rsid w:val="002411DC"/>
    <w:rsid w:val="002A074F"/>
    <w:rsid w:val="002A3EF4"/>
    <w:rsid w:val="002C07B0"/>
    <w:rsid w:val="00334DF3"/>
    <w:rsid w:val="00374613"/>
    <w:rsid w:val="003A7E8E"/>
    <w:rsid w:val="003F28F2"/>
    <w:rsid w:val="00470D07"/>
    <w:rsid w:val="00532AD0"/>
    <w:rsid w:val="005A76FB"/>
    <w:rsid w:val="00636AAA"/>
    <w:rsid w:val="00641F09"/>
    <w:rsid w:val="006579EE"/>
    <w:rsid w:val="00665C6F"/>
    <w:rsid w:val="006C4F1F"/>
    <w:rsid w:val="00767868"/>
    <w:rsid w:val="007A2DEA"/>
    <w:rsid w:val="007F4139"/>
    <w:rsid w:val="00821553"/>
    <w:rsid w:val="0085294D"/>
    <w:rsid w:val="00862B37"/>
    <w:rsid w:val="00862CB2"/>
    <w:rsid w:val="00891C3F"/>
    <w:rsid w:val="008E2ECC"/>
    <w:rsid w:val="00966535"/>
    <w:rsid w:val="00984F92"/>
    <w:rsid w:val="00AC3396"/>
    <w:rsid w:val="00B3014B"/>
    <w:rsid w:val="00B53A0E"/>
    <w:rsid w:val="00B9182C"/>
    <w:rsid w:val="00BF6BC1"/>
    <w:rsid w:val="00CE29B9"/>
    <w:rsid w:val="00CF5E73"/>
    <w:rsid w:val="00D6426C"/>
    <w:rsid w:val="00E73CC1"/>
    <w:rsid w:val="00F027AB"/>
    <w:rsid w:val="00F07820"/>
    <w:rsid w:val="00F502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paragraph" w:styleId="Heading1">
    <w:name w:val="heading 1"/>
    <w:basedOn w:val="Normal"/>
    <w:link w:val="Heading1Char"/>
    <w:uiPriority w:val="9"/>
    <w:qFormat/>
    <w:rsid w:val="00966535"/>
    <w:pPr>
      <w:ind w:left="496"/>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34"/>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character" w:customStyle="1" w:styleId="Heading1Char">
    <w:name w:val="Heading 1 Char"/>
    <w:basedOn w:val="DefaultParagraphFont"/>
    <w:link w:val="Heading1"/>
    <w:uiPriority w:val="9"/>
    <w:rsid w:val="00966535"/>
    <w:rPr>
      <w:rFonts w:ascii="Times New Roman" w:eastAsia="Times New Roman" w:hAnsi="Times New Roman"/>
      <w:b/>
      <w:bCs/>
      <w:sz w:val="26"/>
      <w:szCs w:val="26"/>
    </w:rPr>
  </w:style>
  <w:style w:type="table" w:styleId="TableGrid">
    <w:name w:val="Table Grid"/>
    <w:basedOn w:val="TableNormal"/>
    <w:uiPriority w:val="59"/>
    <w:rsid w:val="006579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Rajni Singh</cp:lastModifiedBy>
  <cp:revision>2</cp:revision>
  <dcterms:created xsi:type="dcterms:W3CDTF">2023-11-04T17:50:00Z</dcterms:created>
  <dcterms:modified xsi:type="dcterms:W3CDTF">2023-11-04T17:50:00Z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