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4FF3904B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>
        <w:fldChar w:fldCharType="begin"/>
      </w:r>
      <w:r w:rsidRPr="00966535">
        <w:rPr>
          <w:lang w:val="it-IT"/>
          <w:rPrChange w:id="1" w:author="Rajni Singh" w:date="2023-11-04T21:43:00Z">
            <w:rPr/>
          </w:rPrChange>
        </w:rPr>
        <w:instrText>HYPERLINK "http://www.bharaticollege.du.ac."</w:instrText>
      </w:r>
      <w:r>
        <w:fldChar w:fldCharType="separate"/>
      </w:r>
      <w:r w:rsidR="00F50275" w:rsidRPr="006C4F1F">
        <w:rPr>
          <w:rStyle w:val="Hyperlink"/>
          <w:rFonts w:ascii="Times New Roman" w:hAnsi="Times New Roman" w:cs="Times New Roman"/>
          <w:sz w:val="28"/>
          <w:lang w:val="de-DE"/>
        </w:rPr>
        <w:t>www.bharaticollege.du.ac.</w:t>
      </w:r>
      <w:r>
        <w:rPr>
          <w:rStyle w:val="Hyperlink"/>
          <w:rFonts w:ascii="Times New Roman" w:hAnsi="Times New Roman" w:cs="Times New Roman"/>
          <w:sz w:val="28"/>
          <w:lang w:val="de-DE"/>
        </w:rPr>
        <w:fldChar w:fldCharType="end"/>
      </w:r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309F8FEA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ins w:id="2" w:author="Rajni Singh" w:date="2023-11-04T22:09:00Z">
        <w:r w:rsidR="008978AB">
          <w:rPr>
            <w:rFonts w:ascii="Times New Roman" w:hAnsi="Times New Roman" w:cs="Times New Roman"/>
          </w:rPr>
          <w:t>SEC</w:t>
        </w:r>
      </w:ins>
      <w:del w:id="3" w:author="Rajni Singh" w:date="2023-11-04T22:09:00Z">
        <w:r w:rsidR="00E73CC1" w:rsidRPr="006C4F1F" w:rsidDel="008978AB">
          <w:rPr>
            <w:rFonts w:ascii="Times New Roman" w:hAnsi="Times New Roman" w:cs="Times New Roman"/>
          </w:rPr>
          <w:delText>CORE</w:delText>
        </w:r>
      </w:del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ins w:id="4" w:author="Rajni Singh" w:date="2023-11-04T22:08:00Z">
        <w:r w:rsidR="00734EA8">
          <w:rPr>
            <w:rFonts w:ascii="Times New Roman" w:hAnsi="Times New Roman" w:cs="Times New Roman"/>
          </w:rPr>
          <w:t>V</w:t>
        </w:r>
      </w:ins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</w:t>
      </w:r>
      <w:ins w:id="5" w:author="Rajni Singh" w:date="2023-11-04T22:08:00Z">
        <w:r w:rsidR="00734EA8">
          <w:rPr>
            <w:rFonts w:ascii="Times New Roman" w:hAnsi="Times New Roman" w:cs="Times New Roman"/>
          </w:rPr>
          <w:t>anuary</w:t>
        </w:r>
      </w:ins>
      <w:del w:id="6" w:author="Rajni Singh" w:date="2023-11-04T22:08:00Z">
        <w:r w:rsidRPr="006C4F1F" w:rsidDel="00734EA8">
          <w:rPr>
            <w:rFonts w:ascii="Times New Roman" w:hAnsi="Times New Roman" w:cs="Times New Roman"/>
          </w:rPr>
          <w:delText>uly</w:delText>
        </w:r>
      </w:del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ins w:id="7" w:author="Rajni Singh" w:date="2023-11-04T22:08:00Z">
        <w:r w:rsidR="00734EA8">
          <w:rPr>
            <w:rFonts w:ascii="Times New Roman" w:hAnsi="Times New Roman" w:cs="Times New Roman"/>
          </w:rPr>
          <w:t xml:space="preserve">May </w:t>
        </w:r>
      </w:ins>
      <w:del w:id="8" w:author="Rajni Singh" w:date="2023-11-04T22:08:00Z">
        <w:r w:rsidRPr="006C4F1F" w:rsidDel="00734EA8">
          <w:rPr>
            <w:rFonts w:ascii="Times New Roman" w:hAnsi="Times New Roman" w:cs="Times New Roman"/>
          </w:rPr>
          <w:delText>November</w:delText>
        </w:r>
      </w:del>
      <w:r w:rsidRPr="006C4F1F">
        <w:rPr>
          <w:rFonts w:ascii="Times New Roman" w:hAnsi="Times New Roman" w:cs="Times New Roman"/>
        </w:rPr>
        <w:t>202</w:t>
      </w:r>
      <w:ins w:id="9" w:author="Rajni Singh" w:date="2023-11-04T22:08:00Z">
        <w:r w:rsidR="00734EA8">
          <w:rPr>
            <w:rFonts w:ascii="Times New Roman" w:hAnsi="Times New Roman" w:cs="Times New Roman"/>
          </w:rPr>
          <w:t>3</w:t>
        </w:r>
      </w:ins>
      <w:del w:id="10" w:author="Rajni Singh" w:date="2023-11-04T22:08:00Z">
        <w:r w:rsidRPr="006C4F1F" w:rsidDel="00734EA8">
          <w:rPr>
            <w:rFonts w:ascii="Times New Roman" w:hAnsi="Times New Roman" w:cs="Times New Roman"/>
          </w:rPr>
          <w:delText>2</w:delText>
        </w:r>
      </w:del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40F09E1A" w:rsidR="00374613" w:rsidRPr="006C4F1F" w:rsidRDefault="00966535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ins w:id="11" w:author="Rajni Singh" w:date="2023-11-04T21:43:00Z">
              <w:r>
                <w:rPr>
                  <w:rFonts w:ascii="Times New Roman" w:hAnsi="Times New Roman" w:cs="Times New Roman"/>
                </w:rPr>
                <w:t>Prof. Rajni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45382455" w:rsidR="00374613" w:rsidRPr="006C4F1F" w:rsidRDefault="00E73CC1" w:rsidP="00966535">
            <w:pPr>
              <w:pStyle w:val="TableParagraph"/>
              <w:ind w:left="657" w:right="652"/>
              <w:rPr>
                <w:rFonts w:ascii="Times New Roman" w:hAnsi="Times New Roman" w:cs="Times New Roman"/>
              </w:rPr>
              <w:pPrChange w:id="12" w:author="Rajni Singh" w:date="2023-11-04T21:44:00Z">
                <w:pPr>
                  <w:pStyle w:val="TableParagraph"/>
                  <w:ind w:left="657" w:right="652"/>
                  <w:jc w:val="center"/>
                </w:pPr>
              </w:pPrChange>
            </w:pPr>
            <w:del w:id="13" w:author="Rajni Singh" w:date="2023-11-04T21:44:00Z">
              <w:r w:rsidRPr="006C4F1F" w:rsidDel="00966535">
                <w:rPr>
                  <w:rFonts w:ascii="Times New Roman" w:hAnsi="Times New Roman" w:cs="Times New Roman"/>
                </w:rPr>
                <w:delText>_</w:delText>
              </w:r>
            </w:del>
            <w:del w:id="14" w:author="Rajni Singh" w:date="2023-11-04T21:43:00Z">
              <w:r w:rsidRPr="006C4F1F" w:rsidDel="00966535">
                <w:rPr>
                  <w:rFonts w:ascii="Times New Roman" w:hAnsi="Times New Roman" w:cs="Times New Roman"/>
                </w:rPr>
                <w:delText>________</w:delText>
              </w:r>
            </w:del>
            <w:r w:rsidRPr="006C4F1F">
              <w:rPr>
                <w:rFonts w:ascii="Times New Roman" w:hAnsi="Times New Roman" w:cs="Times New Roman"/>
              </w:rPr>
              <w:t>_</w:t>
            </w:r>
            <w:ins w:id="15" w:author="Rajni Singh" w:date="2023-11-04T21:43:00Z">
              <w:r w:rsidR="00966535">
                <w:rPr>
                  <w:rFonts w:ascii="Times New Roman" w:hAnsi="Times New Roman" w:cs="Times New Roman"/>
                </w:rPr>
                <w:t>Commerce</w:t>
              </w:r>
            </w:ins>
            <w:r w:rsidRPr="006C4F1F">
              <w:rPr>
                <w:rFonts w:ascii="Times New Roman" w:hAnsi="Times New Roman" w:cs="Times New Roman"/>
              </w:rPr>
              <w:t>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325E5038" w:rsidR="00374613" w:rsidRPr="006C4F1F" w:rsidRDefault="00966535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16" w:author="Rajni Singh" w:date="2023-11-04T21:44:00Z">
              <w:r>
                <w:rPr>
                  <w:rFonts w:ascii="Times New Roman" w:hAnsi="Times New Roman" w:cs="Times New Roman"/>
                </w:rPr>
                <w:t>B.Com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3A474C26" w:rsidR="00374613" w:rsidRPr="006C4F1F" w:rsidRDefault="00966535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17" w:author="Rajni Singh" w:date="2023-11-04T21:44:00Z">
              <w:r>
                <w:rPr>
                  <w:rFonts w:ascii="Times New Roman" w:hAnsi="Times New Roman" w:cs="Times New Roman"/>
                </w:rPr>
                <w:t>IV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389B1AC4" w:rsidR="00374613" w:rsidRPr="006C4F1F" w:rsidRDefault="00966535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18" w:author="Rajni Singh" w:date="2023-11-04T21:44:00Z">
              <w:r>
                <w:rPr>
                  <w:rFonts w:ascii="Times New Roman" w:hAnsi="Times New Roman" w:cs="Times New Roman"/>
                </w:rPr>
                <w:t>Investing in Stock Market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7A0A7636" w:rsidR="00374613" w:rsidRPr="006C4F1F" w:rsidRDefault="00966535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19" w:author="Rajni Singh" w:date="2023-11-04T21:44:00Z">
              <w:r>
                <w:rPr>
                  <w:rFonts w:ascii="Times New Roman" w:hAnsi="Times New Roman" w:cs="Times New Roman"/>
                </w:rPr>
                <w:t>2022-23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F8BBFF2" w14:textId="77777777" w:rsidR="00966535" w:rsidRPr="00954DC2" w:rsidRDefault="00966535" w:rsidP="00966535">
            <w:pPr>
              <w:pStyle w:val="BodyText"/>
              <w:ind w:left="497"/>
              <w:rPr>
                <w:ins w:id="20" w:author="Rajni Singh" w:date="2023-11-04T21:45:00Z"/>
                <w:sz w:val="24"/>
                <w:szCs w:val="24"/>
                <w:rPrChange w:id="21" w:author="Rajni Singh" w:date="2023-11-04T22:09:00Z">
                  <w:rPr>
                    <w:ins w:id="22" w:author="Rajni Singh" w:date="2023-11-04T21:45:00Z"/>
                  </w:rPr>
                </w:rPrChange>
              </w:rPr>
            </w:pPr>
            <w:ins w:id="23" w:author="Rajni Singh" w:date="2023-11-04T21:45:00Z">
              <w:r w:rsidRPr="00954DC2">
                <w:rPr>
                  <w:color w:val="231F20"/>
                  <w:w w:val="105"/>
                  <w:sz w:val="24"/>
                  <w:szCs w:val="24"/>
                  <w:rPrChange w:id="24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To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25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26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equip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27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28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students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29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30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with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31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32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the</w:t>
              </w:r>
              <w:r w:rsidRPr="00954DC2">
                <w:rPr>
                  <w:color w:val="231F20"/>
                  <w:spacing w:val="-15"/>
                  <w:w w:val="105"/>
                  <w:sz w:val="24"/>
                  <w:szCs w:val="24"/>
                  <w:rPrChange w:id="33" w:author="Rajni Singh" w:date="2023-11-04T22:09:00Z">
                    <w:rPr>
                      <w:color w:val="231F20"/>
                      <w:spacing w:val="-15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34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basic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35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36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skills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37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38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required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39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40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to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41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42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operate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43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44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in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45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46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stock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47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48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market.</w:t>
              </w:r>
            </w:ins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Del="00954DC2" w:rsidRDefault="005A76FB">
            <w:pPr>
              <w:pStyle w:val="TableParagraph"/>
              <w:spacing w:line="268" w:lineRule="exact"/>
              <w:ind w:left="107"/>
              <w:rPr>
                <w:del w:id="49" w:author="Rajni Singh" w:date="2023-11-04T22:09:00Z"/>
                <w:rFonts w:ascii="Times New Roman" w:hAnsi="Times New Roman" w:cs="Times New Roman"/>
              </w:rPr>
            </w:pPr>
          </w:p>
          <w:p w14:paraId="23EEE0FE" w14:textId="77777777" w:rsidR="005A76FB" w:rsidRPr="006C4F1F" w:rsidDel="00954DC2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del w:id="50" w:author="Rajni Singh" w:date="2023-11-04T22:09:00Z"/>
                <w:rFonts w:ascii="Times New Roman" w:hAnsi="Times New Roman" w:cs="Times New Roman"/>
              </w:rPr>
            </w:pPr>
          </w:p>
          <w:p w14:paraId="2038EDA1" w14:textId="77777777" w:rsidR="00966535" w:rsidRPr="00954DC2" w:rsidRDefault="00966535" w:rsidP="00954DC2">
            <w:pPr>
              <w:pStyle w:val="BodyText"/>
              <w:spacing w:before="1"/>
              <w:rPr>
                <w:ins w:id="51" w:author="Rajni Singh" w:date="2023-11-04T21:46:00Z"/>
                <w:sz w:val="24"/>
                <w:szCs w:val="24"/>
                <w:rPrChange w:id="52" w:author="Rajni Singh" w:date="2023-11-04T22:09:00Z">
                  <w:rPr>
                    <w:ins w:id="53" w:author="Rajni Singh" w:date="2023-11-04T21:46:00Z"/>
                  </w:rPr>
                </w:rPrChange>
              </w:rPr>
              <w:pPrChange w:id="54" w:author="Rajni Singh" w:date="2023-11-04T22:09:00Z">
                <w:pPr>
                  <w:pStyle w:val="BodyText"/>
                  <w:spacing w:before="1"/>
                  <w:ind w:left="497"/>
                </w:pPr>
              </w:pPrChange>
            </w:pPr>
            <w:ins w:id="55" w:author="Rajni Singh" w:date="2023-11-04T21:46:00Z">
              <w:r w:rsidRPr="00954DC2">
                <w:rPr>
                  <w:color w:val="231F20"/>
                  <w:w w:val="105"/>
                  <w:sz w:val="24"/>
                  <w:szCs w:val="24"/>
                  <w:rPrChange w:id="56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After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57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58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completing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59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60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the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61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62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course,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63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64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the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65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66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student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67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68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shall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69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70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be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71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72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able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73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74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to:</w:t>
              </w:r>
            </w:ins>
          </w:p>
          <w:p w14:paraId="43010BD6" w14:textId="77777777" w:rsidR="00966535" w:rsidRPr="00954DC2" w:rsidRDefault="00966535" w:rsidP="00966535">
            <w:pPr>
              <w:pStyle w:val="BodyText"/>
              <w:spacing w:before="119" w:line="247" w:lineRule="auto"/>
              <w:ind w:left="496"/>
              <w:rPr>
                <w:ins w:id="75" w:author="Rajni Singh" w:date="2023-11-04T21:46:00Z"/>
                <w:sz w:val="24"/>
                <w:szCs w:val="24"/>
                <w:rPrChange w:id="76" w:author="Rajni Singh" w:date="2023-11-04T22:09:00Z">
                  <w:rPr>
                    <w:ins w:id="77" w:author="Rajni Singh" w:date="2023-11-04T21:46:00Z"/>
                  </w:rPr>
                </w:rPrChange>
              </w:rPr>
            </w:pPr>
            <w:ins w:id="78" w:author="Rajni Singh" w:date="2023-11-04T21:46:00Z"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79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CO1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80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81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-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82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83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understand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84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85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the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86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87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basics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88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89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of</w:t>
              </w:r>
              <w:r w:rsidRPr="00954DC2">
                <w:rPr>
                  <w:color w:val="231F20"/>
                  <w:spacing w:val="-11"/>
                  <w:w w:val="105"/>
                  <w:sz w:val="24"/>
                  <w:szCs w:val="24"/>
                  <w:rPrChange w:id="90" w:author="Rajni Singh" w:date="2023-11-04T22:09:00Z">
                    <w:rPr>
                      <w:color w:val="231F20"/>
                      <w:spacing w:val="-11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91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Investing,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92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93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the</w:t>
              </w:r>
              <w:r w:rsidRPr="00954DC2">
                <w:rPr>
                  <w:color w:val="231F20"/>
                  <w:spacing w:val="-11"/>
                  <w:w w:val="105"/>
                  <w:sz w:val="24"/>
                  <w:szCs w:val="24"/>
                  <w:rPrChange w:id="94" w:author="Rajni Singh" w:date="2023-11-04T22:09:00Z">
                    <w:rPr>
                      <w:color w:val="231F20"/>
                      <w:spacing w:val="-11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95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Investment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96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97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Environment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98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99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as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100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01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well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102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03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as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104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05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Risk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106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07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&amp;</w:t>
              </w:r>
              <w:r w:rsidRPr="00954DC2">
                <w:rPr>
                  <w:color w:val="231F20"/>
                  <w:spacing w:val="-55"/>
                  <w:w w:val="105"/>
                  <w:sz w:val="24"/>
                  <w:szCs w:val="24"/>
                  <w:rPrChange w:id="108" w:author="Rajni Singh" w:date="2023-11-04T22:09:00Z">
                    <w:rPr>
                      <w:color w:val="231F20"/>
                      <w:spacing w:val="-55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09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Return.</w:t>
              </w:r>
            </w:ins>
          </w:p>
          <w:p w14:paraId="53AA7F10" w14:textId="77777777" w:rsidR="00A14D4B" w:rsidRDefault="00966535" w:rsidP="00966535">
            <w:pPr>
              <w:pStyle w:val="BodyText"/>
              <w:spacing w:line="247" w:lineRule="auto"/>
              <w:ind w:left="497" w:right="1481"/>
              <w:rPr>
                <w:ins w:id="110" w:author="Rajni Singh" w:date="2023-11-04T22:25:00Z"/>
                <w:color w:val="231F20"/>
                <w:sz w:val="24"/>
                <w:szCs w:val="24"/>
              </w:rPr>
            </w:pPr>
            <w:ins w:id="111" w:author="Rajni Singh" w:date="2023-11-04T21:46:00Z">
              <w:r w:rsidRPr="00954DC2">
                <w:rPr>
                  <w:color w:val="231F20"/>
                  <w:sz w:val="24"/>
                  <w:szCs w:val="24"/>
                  <w:rPrChange w:id="112" w:author="Rajni Singh" w:date="2023-11-04T22:09:00Z">
                    <w:rPr>
                      <w:color w:val="231F20"/>
                    </w:rPr>
                  </w:rPrChange>
                </w:rPr>
                <w:t>CO2</w:t>
              </w:r>
              <w:r w:rsidRPr="00954DC2">
                <w:rPr>
                  <w:color w:val="231F20"/>
                  <w:spacing w:val="15"/>
                  <w:sz w:val="24"/>
                  <w:szCs w:val="24"/>
                  <w:rPrChange w:id="113" w:author="Rajni Singh" w:date="2023-11-04T22:09:00Z">
                    <w:rPr>
                      <w:color w:val="231F20"/>
                      <w:spacing w:val="1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z w:val="24"/>
                  <w:szCs w:val="24"/>
                  <w:rPrChange w:id="114" w:author="Rajni Singh" w:date="2023-11-04T22:09:00Z">
                    <w:rPr>
                      <w:color w:val="231F20"/>
                    </w:rPr>
                  </w:rPrChange>
                </w:rPr>
                <w:t>–</w:t>
              </w:r>
              <w:r w:rsidRPr="00954DC2">
                <w:rPr>
                  <w:color w:val="231F20"/>
                  <w:spacing w:val="15"/>
                  <w:sz w:val="24"/>
                  <w:szCs w:val="24"/>
                  <w:rPrChange w:id="115" w:author="Rajni Singh" w:date="2023-11-04T22:09:00Z">
                    <w:rPr>
                      <w:color w:val="231F20"/>
                      <w:spacing w:val="1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z w:val="24"/>
                  <w:szCs w:val="24"/>
                  <w:rPrChange w:id="116" w:author="Rajni Singh" w:date="2023-11-04T22:09:00Z">
                    <w:rPr>
                      <w:color w:val="231F20"/>
                    </w:rPr>
                  </w:rPrChange>
                </w:rPr>
                <w:t>learn</w:t>
              </w:r>
              <w:r w:rsidRPr="00954DC2">
                <w:rPr>
                  <w:color w:val="231F20"/>
                  <w:spacing w:val="17"/>
                  <w:sz w:val="24"/>
                  <w:szCs w:val="24"/>
                  <w:rPrChange w:id="117" w:author="Rajni Singh" w:date="2023-11-04T22:09:00Z">
                    <w:rPr>
                      <w:color w:val="231F20"/>
                      <w:spacing w:val="17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z w:val="24"/>
                  <w:szCs w:val="24"/>
                  <w:rPrChange w:id="118" w:author="Rajni Singh" w:date="2023-11-04T22:09:00Z">
                    <w:rPr>
                      <w:color w:val="231F20"/>
                    </w:rPr>
                  </w:rPrChange>
                </w:rPr>
                <w:t>Indian</w:t>
              </w:r>
              <w:r w:rsidRPr="00954DC2">
                <w:rPr>
                  <w:color w:val="231F20"/>
                  <w:spacing w:val="15"/>
                  <w:sz w:val="24"/>
                  <w:szCs w:val="24"/>
                  <w:rPrChange w:id="119" w:author="Rajni Singh" w:date="2023-11-04T22:09:00Z">
                    <w:rPr>
                      <w:color w:val="231F20"/>
                      <w:spacing w:val="1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z w:val="24"/>
                  <w:szCs w:val="24"/>
                  <w:rPrChange w:id="120" w:author="Rajni Singh" w:date="2023-11-04T22:09:00Z">
                    <w:rPr>
                      <w:color w:val="231F20"/>
                    </w:rPr>
                  </w:rPrChange>
                </w:rPr>
                <w:t>securities</w:t>
              </w:r>
              <w:r w:rsidRPr="00954DC2">
                <w:rPr>
                  <w:color w:val="231F20"/>
                  <w:spacing w:val="16"/>
                  <w:sz w:val="24"/>
                  <w:szCs w:val="24"/>
                  <w:rPrChange w:id="121" w:author="Rajni Singh" w:date="2023-11-04T22:09:00Z">
                    <w:rPr>
                      <w:color w:val="231F20"/>
                      <w:spacing w:val="16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z w:val="24"/>
                  <w:szCs w:val="24"/>
                  <w:rPrChange w:id="122" w:author="Rajni Singh" w:date="2023-11-04T22:09:00Z">
                    <w:rPr>
                      <w:color w:val="231F20"/>
                    </w:rPr>
                  </w:rPrChange>
                </w:rPr>
                <w:t>market</w:t>
              </w:r>
              <w:r w:rsidRPr="00954DC2">
                <w:rPr>
                  <w:color w:val="231F20"/>
                  <w:spacing w:val="15"/>
                  <w:sz w:val="24"/>
                  <w:szCs w:val="24"/>
                  <w:rPrChange w:id="123" w:author="Rajni Singh" w:date="2023-11-04T22:09:00Z">
                    <w:rPr>
                      <w:color w:val="231F20"/>
                      <w:spacing w:val="1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z w:val="24"/>
                  <w:szCs w:val="24"/>
                  <w:rPrChange w:id="124" w:author="Rajni Singh" w:date="2023-11-04T22:09:00Z">
                    <w:rPr>
                      <w:color w:val="231F20"/>
                    </w:rPr>
                  </w:rPrChange>
                </w:rPr>
                <w:t>including</w:t>
              </w:r>
              <w:r w:rsidRPr="00954DC2">
                <w:rPr>
                  <w:color w:val="231F20"/>
                  <w:spacing w:val="12"/>
                  <w:sz w:val="24"/>
                  <w:szCs w:val="24"/>
                  <w:rPrChange w:id="125" w:author="Rajni Singh" w:date="2023-11-04T22:09:00Z">
                    <w:rPr>
                      <w:color w:val="231F20"/>
                      <w:spacing w:val="12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z w:val="24"/>
                  <w:szCs w:val="24"/>
                  <w:rPrChange w:id="126" w:author="Rajni Singh" w:date="2023-11-04T22:09:00Z">
                    <w:rPr>
                      <w:color w:val="231F20"/>
                    </w:rPr>
                  </w:rPrChange>
                </w:rPr>
                <w:t>the</w:t>
              </w:r>
              <w:r w:rsidRPr="00954DC2">
                <w:rPr>
                  <w:color w:val="231F20"/>
                  <w:spacing w:val="17"/>
                  <w:sz w:val="24"/>
                  <w:szCs w:val="24"/>
                  <w:rPrChange w:id="127" w:author="Rajni Singh" w:date="2023-11-04T22:09:00Z">
                    <w:rPr>
                      <w:color w:val="231F20"/>
                      <w:spacing w:val="17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z w:val="24"/>
                  <w:szCs w:val="24"/>
                  <w:rPrChange w:id="128" w:author="Rajni Singh" w:date="2023-11-04T22:09:00Z">
                    <w:rPr>
                      <w:color w:val="231F20"/>
                    </w:rPr>
                  </w:rPrChange>
                </w:rPr>
                <w:t>Derivatives</w:t>
              </w:r>
              <w:r w:rsidRPr="00954DC2">
                <w:rPr>
                  <w:color w:val="231F20"/>
                  <w:spacing w:val="15"/>
                  <w:sz w:val="24"/>
                  <w:szCs w:val="24"/>
                  <w:rPrChange w:id="129" w:author="Rajni Singh" w:date="2023-11-04T22:09:00Z">
                    <w:rPr>
                      <w:color w:val="231F20"/>
                      <w:spacing w:val="1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z w:val="24"/>
                  <w:szCs w:val="24"/>
                  <w:rPrChange w:id="130" w:author="Rajni Singh" w:date="2023-11-04T22:09:00Z">
                    <w:rPr>
                      <w:color w:val="231F20"/>
                    </w:rPr>
                  </w:rPrChange>
                </w:rPr>
                <w:t>Market.</w:t>
              </w:r>
            </w:ins>
          </w:p>
          <w:p w14:paraId="1A2FDC1F" w14:textId="376C5FF8" w:rsidR="00966535" w:rsidRPr="00954DC2" w:rsidRDefault="00966535" w:rsidP="00966535">
            <w:pPr>
              <w:pStyle w:val="BodyText"/>
              <w:spacing w:line="247" w:lineRule="auto"/>
              <w:ind w:left="497" w:right="1481"/>
              <w:rPr>
                <w:ins w:id="131" w:author="Rajni Singh" w:date="2023-11-04T21:46:00Z"/>
                <w:sz w:val="24"/>
                <w:szCs w:val="24"/>
                <w:rPrChange w:id="132" w:author="Rajni Singh" w:date="2023-11-04T22:09:00Z">
                  <w:rPr>
                    <w:ins w:id="133" w:author="Rajni Singh" w:date="2023-11-04T21:46:00Z"/>
                  </w:rPr>
                </w:rPrChange>
              </w:rPr>
            </w:pPr>
            <w:ins w:id="134" w:author="Rajni Singh" w:date="2023-11-04T21:46:00Z">
              <w:r w:rsidRPr="00954DC2">
                <w:rPr>
                  <w:color w:val="231F20"/>
                  <w:spacing w:val="-52"/>
                  <w:sz w:val="24"/>
                  <w:szCs w:val="24"/>
                  <w:rPrChange w:id="135" w:author="Rajni Singh" w:date="2023-11-04T22:09:00Z">
                    <w:rPr>
                      <w:color w:val="231F20"/>
                      <w:spacing w:val="-52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36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CO3</w:t>
              </w:r>
              <w:r w:rsidRPr="00954DC2">
                <w:rPr>
                  <w:color w:val="231F20"/>
                  <w:spacing w:val="-10"/>
                  <w:w w:val="105"/>
                  <w:sz w:val="24"/>
                  <w:szCs w:val="24"/>
                  <w:rPrChange w:id="137" w:author="Rajni Singh" w:date="2023-11-04T22:09:00Z">
                    <w:rPr>
                      <w:color w:val="231F20"/>
                      <w:spacing w:val="-10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38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-</w:t>
              </w:r>
              <w:r w:rsidRPr="00954DC2">
                <w:rPr>
                  <w:color w:val="231F20"/>
                  <w:spacing w:val="-9"/>
                  <w:w w:val="105"/>
                  <w:sz w:val="24"/>
                  <w:szCs w:val="24"/>
                  <w:rPrChange w:id="139" w:author="Rajni Singh" w:date="2023-11-04T22:09:00Z">
                    <w:rPr>
                      <w:color w:val="231F20"/>
                      <w:spacing w:val="-9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40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learn</w:t>
              </w:r>
              <w:r w:rsidRPr="00954DC2">
                <w:rPr>
                  <w:color w:val="231F20"/>
                  <w:spacing w:val="-9"/>
                  <w:w w:val="105"/>
                  <w:sz w:val="24"/>
                  <w:szCs w:val="24"/>
                  <w:rPrChange w:id="141" w:author="Rajni Singh" w:date="2023-11-04T22:09:00Z">
                    <w:rPr>
                      <w:color w:val="231F20"/>
                      <w:spacing w:val="-9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42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EIC</w:t>
              </w:r>
              <w:r w:rsidRPr="00954DC2">
                <w:rPr>
                  <w:color w:val="231F20"/>
                  <w:spacing w:val="-7"/>
                  <w:w w:val="105"/>
                  <w:sz w:val="24"/>
                  <w:szCs w:val="24"/>
                  <w:rPrChange w:id="143" w:author="Rajni Singh" w:date="2023-11-04T22:09:00Z">
                    <w:rPr>
                      <w:color w:val="231F20"/>
                      <w:spacing w:val="-7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44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framework</w:t>
              </w:r>
              <w:r w:rsidRPr="00954DC2">
                <w:rPr>
                  <w:color w:val="231F20"/>
                  <w:spacing w:val="-9"/>
                  <w:w w:val="105"/>
                  <w:sz w:val="24"/>
                  <w:szCs w:val="24"/>
                  <w:rPrChange w:id="145" w:author="Rajni Singh" w:date="2023-11-04T22:09:00Z">
                    <w:rPr>
                      <w:color w:val="231F20"/>
                      <w:spacing w:val="-9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46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and</w:t>
              </w:r>
              <w:r w:rsidRPr="00954DC2">
                <w:rPr>
                  <w:color w:val="231F20"/>
                  <w:spacing w:val="-9"/>
                  <w:w w:val="105"/>
                  <w:sz w:val="24"/>
                  <w:szCs w:val="24"/>
                  <w:rPrChange w:id="147" w:author="Rajni Singh" w:date="2023-11-04T22:09:00Z">
                    <w:rPr>
                      <w:color w:val="231F20"/>
                      <w:spacing w:val="-9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48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conduct</w:t>
              </w:r>
              <w:r w:rsidRPr="00954DC2">
                <w:rPr>
                  <w:color w:val="231F20"/>
                  <w:spacing w:val="-9"/>
                  <w:w w:val="105"/>
                  <w:sz w:val="24"/>
                  <w:szCs w:val="24"/>
                  <w:rPrChange w:id="149" w:author="Rajni Singh" w:date="2023-11-04T22:09:00Z">
                    <w:rPr>
                      <w:color w:val="231F20"/>
                      <w:spacing w:val="-9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50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Fundamental</w:t>
              </w:r>
              <w:r w:rsidRPr="00954DC2">
                <w:rPr>
                  <w:color w:val="231F20"/>
                  <w:spacing w:val="-9"/>
                  <w:w w:val="105"/>
                  <w:sz w:val="24"/>
                  <w:szCs w:val="24"/>
                  <w:rPrChange w:id="151" w:author="Rajni Singh" w:date="2023-11-04T22:09:00Z">
                    <w:rPr>
                      <w:color w:val="231F20"/>
                      <w:spacing w:val="-9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52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Analysis.</w:t>
              </w:r>
            </w:ins>
          </w:p>
          <w:p w14:paraId="391C60C3" w14:textId="0B41A7E4" w:rsidR="00966535" w:rsidRPr="00954DC2" w:rsidRDefault="00966535" w:rsidP="00966535">
            <w:pPr>
              <w:pStyle w:val="BodyText"/>
              <w:spacing w:line="251" w:lineRule="exact"/>
              <w:ind w:left="497"/>
              <w:rPr>
                <w:ins w:id="153" w:author="Rajni Singh" w:date="2023-11-04T21:46:00Z"/>
                <w:sz w:val="24"/>
                <w:szCs w:val="24"/>
                <w:rPrChange w:id="154" w:author="Rajni Singh" w:date="2023-11-04T22:09:00Z">
                  <w:rPr>
                    <w:ins w:id="155" w:author="Rajni Singh" w:date="2023-11-04T21:46:00Z"/>
                  </w:rPr>
                </w:rPrChange>
              </w:rPr>
            </w:pPr>
            <w:ins w:id="156" w:author="Rajni Singh" w:date="2023-11-04T21:46:00Z"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157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CO4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158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159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-</w:t>
              </w:r>
              <w:r w:rsidRPr="00954DC2">
                <w:rPr>
                  <w:color w:val="231F20"/>
                  <w:spacing w:val="-11"/>
                  <w:w w:val="105"/>
                  <w:sz w:val="24"/>
                  <w:szCs w:val="24"/>
                  <w:rPrChange w:id="160" w:author="Rajni Singh" w:date="2023-11-04T22:09:00Z">
                    <w:rPr>
                      <w:color w:val="231F20"/>
                      <w:spacing w:val="-11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161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understand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162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</w:ins>
            <w:ins w:id="163" w:author="Rajni Singh" w:date="2023-11-04T22:25:00Z">
              <w:r w:rsidR="009C50AC">
                <w:rPr>
                  <w:color w:val="231F20"/>
                  <w:spacing w:val="-12"/>
                  <w:w w:val="105"/>
                  <w:sz w:val="24"/>
                  <w:szCs w:val="24"/>
                </w:rPr>
                <w:t xml:space="preserve">fundamental </w:t>
              </w:r>
            </w:ins>
            <w:ins w:id="164" w:author="Rajni Singh" w:date="2023-11-04T22:26:00Z">
              <w:r w:rsidR="009C50AC">
                <w:rPr>
                  <w:color w:val="231F20"/>
                  <w:spacing w:val="-12"/>
                  <w:w w:val="105"/>
                  <w:sz w:val="24"/>
                  <w:szCs w:val="24"/>
                </w:rPr>
                <w:t>and</w:t>
              </w:r>
            </w:ins>
            <w:ins w:id="165" w:author="Rajni Singh" w:date="2023-11-04T21:46:00Z"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166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Technical</w:t>
              </w:r>
              <w:r w:rsidRPr="00954DC2">
                <w:rPr>
                  <w:color w:val="231F20"/>
                  <w:spacing w:val="-11"/>
                  <w:w w:val="105"/>
                  <w:sz w:val="24"/>
                  <w:szCs w:val="24"/>
                  <w:rPrChange w:id="167" w:author="Rajni Singh" w:date="2023-11-04T22:09:00Z">
                    <w:rPr>
                      <w:color w:val="231F20"/>
                      <w:spacing w:val="-11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spacing w:val="-1"/>
                  <w:w w:val="105"/>
                  <w:sz w:val="24"/>
                  <w:szCs w:val="24"/>
                  <w:rPrChange w:id="168" w:author="Rajni Singh" w:date="2023-11-04T22:09:00Z">
                    <w:rPr>
                      <w:color w:val="231F20"/>
                      <w:spacing w:val="-1"/>
                      <w:w w:val="105"/>
                    </w:rPr>
                  </w:rPrChange>
                </w:rPr>
                <w:t>Analysis.</w:t>
              </w:r>
            </w:ins>
          </w:p>
          <w:p w14:paraId="10B8E7F8" w14:textId="77777777" w:rsidR="00966535" w:rsidRPr="00954DC2" w:rsidRDefault="00966535" w:rsidP="00966535">
            <w:pPr>
              <w:pStyle w:val="BodyText"/>
              <w:spacing w:before="5"/>
              <w:ind w:left="497"/>
              <w:rPr>
                <w:ins w:id="169" w:author="Rajni Singh" w:date="2023-11-04T21:46:00Z"/>
                <w:sz w:val="24"/>
                <w:szCs w:val="24"/>
                <w:rPrChange w:id="170" w:author="Rajni Singh" w:date="2023-11-04T22:09:00Z">
                  <w:rPr>
                    <w:ins w:id="171" w:author="Rajni Singh" w:date="2023-11-04T21:46:00Z"/>
                  </w:rPr>
                </w:rPrChange>
              </w:rPr>
            </w:pPr>
            <w:ins w:id="172" w:author="Rajni Singh" w:date="2023-11-04T21:46:00Z">
              <w:r w:rsidRPr="00954DC2">
                <w:rPr>
                  <w:color w:val="231F20"/>
                  <w:w w:val="105"/>
                  <w:sz w:val="24"/>
                  <w:szCs w:val="24"/>
                  <w:rPrChange w:id="173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CO5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174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75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-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176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77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understand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178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79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the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180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81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Mutual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182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83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funds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184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85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market</w:t>
              </w:r>
              <w:r w:rsidRPr="00954DC2">
                <w:rPr>
                  <w:color w:val="231F20"/>
                  <w:spacing w:val="-14"/>
                  <w:w w:val="105"/>
                  <w:sz w:val="24"/>
                  <w:szCs w:val="24"/>
                  <w:rPrChange w:id="186" w:author="Rajni Singh" w:date="2023-11-04T22:09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87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and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188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89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learn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190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91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to</w:t>
              </w:r>
              <w:r w:rsidRPr="00954DC2">
                <w:rPr>
                  <w:color w:val="231F20"/>
                  <w:spacing w:val="-12"/>
                  <w:w w:val="105"/>
                  <w:sz w:val="24"/>
                  <w:szCs w:val="24"/>
                  <w:rPrChange w:id="192" w:author="Rajni Singh" w:date="2023-11-04T22:09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93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Invest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194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95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in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196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97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Mutual</w:t>
              </w:r>
              <w:r w:rsidRPr="00954DC2">
                <w:rPr>
                  <w:color w:val="231F20"/>
                  <w:spacing w:val="-13"/>
                  <w:w w:val="105"/>
                  <w:sz w:val="24"/>
                  <w:szCs w:val="24"/>
                  <w:rPrChange w:id="198" w:author="Rajni Singh" w:date="2023-11-04T22:09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54DC2">
                <w:rPr>
                  <w:color w:val="231F20"/>
                  <w:w w:val="105"/>
                  <w:sz w:val="24"/>
                  <w:szCs w:val="24"/>
                  <w:rPrChange w:id="199" w:author="Rajni Singh" w:date="2023-11-04T22:09:00Z">
                    <w:rPr>
                      <w:color w:val="231F20"/>
                      <w:w w:val="105"/>
                    </w:rPr>
                  </w:rPrChange>
                </w:rPr>
                <w:t>Funds.</w:t>
              </w:r>
            </w:ins>
          </w:p>
          <w:p w14:paraId="1E3A2C4B" w14:textId="77777777" w:rsidR="00891C3F" w:rsidDel="00954DC2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del w:id="200" w:author="Rajni Singh" w:date="2023-11-04T22:09:00Z"/>
                <w:rFonts w:ascii="Times New Roman" w:hAnsi="Times New Roman" w:cs="Times New Roman"/>
              </w:rPr>
            </w:pPr>
          </w:p>
          <w:p w14:paraId="38C1FFAE" w14:textId="77777777" w:rsidR="006C4F1F" w:rsidDel="00954DC2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del w:id="201" w:author="Rajni Singh" w:date="2023-11-04T22:09:00Z"/>
                <w:rFonts w:ascii="Times New Roman" w:hAnsi="Times New Roman" w:cs="Times New Roman"/>
              </w:rPr>
            </w:pPr>
          </w:p>
          <w:p w14:paraId="057A862A" w14:textId="77777777" w:rsidR="006C4F1F" w:rsidRPr="006C4F1F" w:rsidDel="00954DC2" w:rsidRDefault="006C4F1F" w:rsidP="00954DC2">
            <w:pPr>
              <w:pStyle w:val="TableParagraph"/>
              <w:tabs>
                <w:tab w:val="left" w:pos="1047"/>
              </w:tabs>
              <w:rPr>
                <w:del w:id="202" w:author="Rajni Singh" w:date="2023-11-04T22:09:00Z"/>
                <w:rFonts w:ascii="Times New Roman" w:hAnsi="Times New Roman" w:cs="Times New Roman"/>
              </w:rPr>
              <w:pPrChange w:id="203" w:author="Rajni Singh" w:date="2023-11-04T22:09:00Z">
                <w:pPr>
                  <w:pStyle w:val="TableParagraph"/>
                  <w:tabs>
                    <w:tab w:val="left" w:pos="1047"/>
                  </w:tabs>
                  <w:ind w:left="720"/>
                </w:pPr>
              </w:pPrChange>
            </w:pPr>
          </w:p>
          <w:p w14:paraId="4879A577" w14:textId="77777777" w:rsidR="00891C3F" w:rsidRPr="006C4F1F" w:rsidRDefault="00891C3F" w:rsidP="00954DC2">
            <w:pPr>
              <w:pStyle w:val="TableParagraph"/>
              <w:tabs>
                <w:tab w:val="left" w:pos="1047"/>
              </w:tabs>
              <w:rPr>
                <w:rFonts w:ascii="Times New Roman" w:hAnsi="Times New Roman" w:cs="Times New Roman"/>
              </w:rPr>
              <w:pPrChange w:id="204" w:author="Rajni Singh" w:date="2023-11-04T22:09:00Z">
                <w:pPr>
                  <w:pStyle w:val="TableParagraph"/>
                  <w:tabs>
                    <w:tab w:val="left" w:pos="1047"/>
                  </w:tabs>
                  <w:ind w:left="720"/>
                </w:pPr>
              </w:pPrChange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090BDC2A" w14:textId="77777777" w:rsidR="00532AD0" w:rsidRDefault="00532AD0">
            <w:pPr>
              <w:pStyle w:val="TableParagraph"/>
              <w:spacing w:before="1"/>
              <w:ind w:left="107"/>
              <w:rPr>
                <w:ins w:id="205" w:author="Rajni Singh" w:date="2023-11-04T21:55:00Z"/>
                <w:rFonts w:ascii="Times New Roman" w:hAnsi="Times New Roman" w:cs="Times New Roman"/>
                <w:sz w:val="24"/>
              </w:rPr>
            </w:pPr>
          </w:p>
          <w:p w14:paraId="1A306C47" w14:textId="3307A1AF" w:rsidR="00636AAA" w:rsidRDefault="00636AAA">
            <w:pPr>
              <w:pStyle w:val="TableParagraph"/>
              <w:spacing w:before="1"/>
              <w:ind w:left="107"/>
              <w:rPr>
                <w:ins w:id="206" w:author="Rajni Singh" w:date="2023-11-04T21:55:00Z"/>
                <w:rFonts w:ascii="Times New Roman" w:hAnsi="Times New Roman" w:cs="Times New Roman"/>
                <w:sz w:val="24"/>
              </w:rPr>
            </w:pPr>
            <w:ins w:id="207" w:author="Rajni Singh" w:date="2023-11-04T21:55:00Z">
              <w:r>
                <w:rPr>
                  <w:rFonts w:ascii="Times New Roman" w:hAnsi="Times New Roman" w:cs="Times New Roman"/>
                  <w:sz w:val="24"/>
                </w:rPr>
                <w:t>Week 1</w:t>
              </w:r>
            </w:ins>
          </w:p>
          <w:p w14:paraId="19CDCDDF" w14:textId="77777777" w:rsidR="00636AAA" w:rsidRDefault="00636AAA">
            <w:pPr>
              <w:pStyle w:val="TableParagraph"/>
              <w:spacing w:before="1"/>
              <w:ind w:left="107"/>
              <w:rPr>
                <w:ins w:id="208" w:author="Rajni Singh" w:date="2023-11-04T21:55:00Z"/>
                <w:rFonts w:ascii="Times New Roman" w:hAnsi="Times New Roman" w:cs="Times New Roman"/>
                <w:sz w:val="24"/>
              </w:rPr>
            </w:pPr>
          </w:p>
          <w:p w14:paraId="31E67E2B" w14:textId="77777777" w:rsidR="00636AAA" w:rsidRDefault="00636AAA">
            <w:pPr>
              <w:pStyle w:val="TableParagraph"/>
              <w:spacing w:before="1"/>
              <w:ind w:left="107"/>
              <w:rPr>
                <w:ins w:id="209" w:author="Rajni Singh" w:date="2023-11-04T21:55:00Z"/>
                <w:rFonts w:ascii="Times New Roman" w:hAnsi="Times New Roman" w:cs="Times New Roman"/>
                <w:sz w:val="24"/>
              </w:rPr>
            </w:pPr>
          </w:p>
          <w:p w14:paraId="2B18F019" w14:textId="77777777" w:rsidR="00636AAA" w:rsidRDefault="00636AAA">
            <w:pPr>
              <w:pStyle w:val="TableParagraph"/>
              <w:spacing w:before="1"/>
              <w:ind w:left="107"/>
              <w:rPr>
                <w:ins w:id="210" w:author="Rajni Singh" w:date="2023-11-04T21:55:00Z"/>
                <w:rFonts w:ascii="Times New Roman" w:hAnsi="Times New Roman" w:cs="Times New Roman"/>
                <w:sz w:val="24"/>
              </w:rPr>
            </w:pPr>
          </w:p>
          <w:p w14:paraId="10D14D58" w14:textId="77777777" w:rsidR="00636AAA" w:rsidRDefault="00636AAA">
            <w:pPr>
              <w:pStyle w:val="TableParagraph"/>
              <w:spacing w:before="1"/>
              <w:ind w:left="107"/>
              <w:rPr>
                <w:ins w:id="211" w:author="Rajni Singh" w:date="2023-11-04T21:55:00Z"/>
                <w:rFonts w:ascii="Times New Roman" w:hAnsi="Times New Roman" w:cs="Times New Roman"/>
                <w:sz w:val="24"/>
              </w:rPr>
            </w:pPr>
          </w:p>
          <w:p w14:paraId="263EEA9D" w14:textId="77777777" w:rsidR="00636AAA" w:rsidRDefault="00636AAA">
            <w:pPr>
              <w:pStyle w:val="TableParagraph"/>
              <w:spacing w:before="1"/>
              <w:ind w:left="107"/>
              <w:rPr>
                <w:ins w:id="212" w:author="Rajni Singh" w:date="2023-11-04T21:55:00Z"/>
                <w:rFonts w:ascii="Times New Roman" w:hAnsi="Times New Roman" w:cs="Times New Roman"/>
                <w:sz w:val="24"/>
              </w:rPr>
            </w:pPr>
          </w:p>
          <w:p w14:paraId="4205FD3D" w14:textId="6690DF15" w:rsidR="00636AAA" w:rsidRPr="006C4F1F" w:rsidRDefault="00636AA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213" w:author="Rajni Singh" w:date="2023-11-04T21:55:00Z">
              <w:r>
                <w:rPr>
                  <w:rFonts w:ascii="Times New Roman" w:hAnsi="Times New Roman" w:cs="Times New Roman"/>
                  <w:sz w:val="24"/>
                </w:rPr>
                <w:t xml:space="preserve">Week </w:t>
              </w:r>
            </w:ins>
            <w:ins w:id="214" w:author="Rajni Singh" w:date="2023-11-04T21:57:00Z">
              <w:r>
                <w:rPr>
                  <w:rFonts w:ascii="Times New Roman" w:hAnsi="Times New Roman" w:cs="Times New Roman"/>
                  <w:sz w:val="24"/>
                </w:rPr>
                <w:t>2</w:t>
              </w:r>
            </w:ins>
          </w:p>
        </w:tc>
        <w:tc>
          <w:tcPr>
            <w:tcW w:w="4679" w:type="dxa"/>
            <w:gridSpan w:val="2"/>
          </w:tcPr>
          <w:p w14:paraId="24183067" w14:textId="77777777" w:rsidR="00532AD0" w:rsidRDefault="00966535" w:rsidP="00966535">
            <w:pPr>
              <w:pStyle w:val="TableParagraph"/>
              <w:spacing w:line="267" w:lineRule="exact"/>
              <w:rPr>
                <w:ins w:id="215" w:author="Rajni Singh" w:date="2023-11-04T21:48:00Z"/>
                <w:rFonts w:ascii="Times New Roman" w:hAnsi="Times New Roman" w:cs="Times New Roman"/>
              </w:rPr>
            </w:pPr>
            <w:ins w:id="216" w:author="Rajni Singh" w:date="2023-11-04T21:47:00Z">
              <w:r>
                <w:rPr>
                  <w:rFonts w:ascii="Times New Roman" w:hAnsi="Times New Roman" w:cs="Times New Roman"/>
                </w:rPr>
                <w:lastRenderedPageBreak/>
                <w:t>Unit 1</w:t>
              </w:r>
            </w:ins>
          </w:p>
          <w:p w14:paraId="2E9F2913" w14:textId="77777777" w:rsidR="00636AAA" w:rsidRPr="00636AAA" w:rsidRDefault="00966535" w:rsidP="00636AAA">
            <w:pPr>
              <w:pStyle w:val="BodyText"/>
              <w:numPr>
                <w:ilvl w:val="0"/>
                <w:numId w:val="18"/>
              </w:numPr>
              <w:spacing w:before="38" w:line="247" w:lineRule="auto"/>
              <w:ind w:right="155"/>
              <w:jc w:val="both"/>
              <w:rPr>
                <w:ins w:id="217" w:author="Rajni Singh" w:date="2023-11-04T21:55:00Z"/>
                <w:b w:val="0"/>
                <w:bCs w:val="0"/>
                <w:sz w:val="22"/>
                <w:szCs w:val="22"/>
                <w:rPrChange w:id="218" w:author="Rajni Singh" w:date="2023-11-04T21:55:00Z">
                  <w:rPr>
                    <w:ins w:id="219" w:author="Rajni Singh" w:date="2023-11-04T21:55:00Z"/>
                    <w:b w:val="0"/>
                    <w:bCs w:val="0"/>
                    <w:color w:val="231F20"/>
                    <w:spacing w:val="1"/>
                    <w:w w:val="105"/>
                    <w:sz w:val="22"/>
                    <w:szCs w:val="22"/>
                  </w:rPr>
                </w:rPrChange>
              </w:rPr>
            </w:pPr>
            <w:ins w:id="220" w:author="Rajni Singh" w:date="2023-11-04T21:48:00Z"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21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Basics of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22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23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Investment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24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25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&amp; Investment Environment. Risk and Return,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26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27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Instruments of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28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29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Investment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30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31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-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32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33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Equity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34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35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shares,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36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37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Preference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38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39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shares,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40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41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Bonds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42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43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and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44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45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Debentures.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46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</w:ins>
          </w:p>
          <w:p w14:paraId="283CDE17" w14:textId="1354932F" w:rsidR="00966535" w:rsidRPr="00636AAA" w:rsidRDefault="00966535" w:rsidP="00636AAA">
            <w:pPr>
              <w:pStyle w:val="BodyText"/>
              <w:numPr>
                <w:ilvl w:val="0"/>
                <w:numId w:val="18"/>
              </w:numPr>
              <w:spacing w:before="38" w:line="247" w:lineRule="auto"/>
              <w:ind w:right="155"/>
              <w:jc w:val="both"/>
              <w:rPr>
                <w:ins w:id="247" w:author="Rajni Singh" w:date="2023-11-04T21:48:00Z"/>
                <w:b w:val="0"/>
                <w:bCs w:val="0"/>
                <w:sz w:val="22"/>
                <w:szCs w:val="22"/>
                <w:rPrChange w:id="248" w:author="Rajni Singh" w:date="2023-11-04T21:54:00Z">
                  <w:rPr>
                    <w:ins w:id="249" w:author="Rajni Singh" w:date="2023-11-04T21:48:00Z"/>
                  </w:rPr>
                </w:rPrChange>
              </w:rPr>
              <w:pPrChange w:id="250" w:author="Rajni Singh" w:date="2023-11-04T21:55:00Z">
                <w:pPr>
                  <w:pStyle w:val="BodyText"/>
                  <w:spacing w:before="38" w:line="247" w:lineRule="auto"/>
                  <w:ind w:left="496" w:right="155"/>
                  <w:jc w:val="both"/>
                </w:pPr>
              </w:pPrChange>
            </w:pPr>
            <w:ins w:id="251" w:author="Rajni Singh" w:date="2023-11-04T21:48:00Z"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52" w:author="Rajni Singh" w:date="2023-11-04T21:54:00Z">
                    <w:rPr>
                      <w:color w:val="231F20"/>
                      <w:w w:val="105"/>
                    </w:rPr>
                  </w:rPrChange>
                </w:rPr>
                <w:lastRenderedPageBreak/>
                <w:t>Trading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53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54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in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255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56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securities:</w:t>
              </w:r>
              <w:r w:rsidRPr="00636AAA">
                <w:rPr>
                  <w:b w:val="0"/>
                  <w:bCs w:val="0"/>
                  <w:color w:val="231F20"/>
                  <w:spacing w:val="-7"/>
                  <w:w w:val="105"/>
                  <w:sz w:val="22"/>
                  <w:szCs w:val="22"/>
                  <w:rPrChange w:id="257" w:author="Rajni Singh" w:date="2023-11-04T21:54:00Z">
                    <w:rPr>
                      <w:color w:val="231F20"/>
                      <w:spacing w:val="-7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58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Types</w:t>
              </w:r>
              <w:r w:rsidRPr="00636AAA">
                <w:rPr>
                  <w:b w:val="0"/>
                  <w:bCs w:val="0"/>
                  <w:color w:val="231F20"/>
                  <w:spacing w:val="-7"/>
                  <w:w w:val="105"/>
                  <w:sz w:val="22"/>
                  <w:szCs w:val="22"/>
                  <w:rPrChange w:id="259" w:author="Rajni Singh" w:date="2023-11-04T21:54:00Z">
                    <w:rPr>
                      <w:color w:val="231F20"/>
                      <w:spacing w:val="-7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60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of</w:t>
              </w:r>
              <w:r w:rsidRPr="00636AAA">
                <w:rPr>
                  <w:b w:val="0"/>
                  <w:bCs w:val="0"/>
                  <w:color w:val="231F20"/>
                  <w:spacing w:val="-8"/>
                  <w:w w:val="105"/>
                  <w:sz w:val="22"/>
                  <w:szCs w:val="22"/>
                  <w:rPrChange w:id="261" w:author="Rajni Singh" w:date="2023-11-04T21:54:00Z">
                    <w:rPr>
                      <w:color w:val="231F20"/>
                      <w:spacing w:val="-8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62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orders,</w:t>
              </w:r>
              <w:r w:rsidRPr="00636AAA">
                <w:rPr>
                  <w:b w:val="0"/>
                  <w:bCs w:val="0"/>
                  <w:color w:val="231F20"/>
                  <w:spacing w:val="-7"/>
                  <w:w w:val="105"/>
                  <w:sz w:val="22"/>
                  <w:szCs w:val="22"/>
                  <w:rPrChange w:id="263" w:author="Rajni Singh" w:date="2023-11-04T21:54:00Z">
                    <w:rPr>
                      <w:color w:val="231F20"/>
                      <w:spacing w:val="-7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64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using</w:t>
              </w:r>
              <w:r w:rsidRPr="00636AAA">
                <w:rPr>
                  <w:b w:val="0"/>
                  <w:bCs w:val="0"/>
                  <w:color w:val="231F20"/>
                  <w:spacing w:val="-8"/>
                  <w:w w:val="105"/>
                  <w:sz w:val="22"/>
                  <w:szCs w:val="22"/>
                  <w:rPrChange w:id="265" w:author="Rajni Singh" w:date="2023-11-04T21:54:00Z">
                    <w:rPr>
                      <w:color w:val="231F20"/>
                      <w:spacing w:val="-8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66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brokerage</w:t>
              </w:r>
              <w:r w:rsidRPr="00636AAA">
                <w:rPr>
                  <w:b w:val="0"/>
                  <w:bCs w:val="0"/>
                  <w:color w:val="231F20"/>
                  <w:spacing w:val="-6"/>
                  <w:w w:val="105"/>
                  <w:sz w:val="22"/>
                  <w:szCs w:val="22"/>
                  <w:rPrChange w:id="267" w:author="Rajni Singh" w:date="2023-11-04T21:54:00Z">
                    <w:rPr>
                      <w:color w:val="231F20"/>
                      <w:spacing w:val="-6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68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and</w:t>
              </w:r>
              <w:r w:rsidRPr="00636AAA">
                <w:rPr>
                  <w:b w:val="0"/>
                  <w:bCs w:val="0"/>
                  <w:color w:val="231F20"/>
                  <w:spacing w:val="-7"/>
                  <w:w w:val="105"/>
                  <w:sz w:val="22"/>
                  <w:szCs w:val="22"/>
                  <w:rPrChange w:id="269" w:author="Rajni Singh" w:date="2023-11-04T21:54:00Z">
                    <w:rPr>
                      <w:color w:val="231F20"/>
                      <w:spacing w:val="-7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70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Analyst</w:t>
              </w:r>
              <w:r w:rsidRPr="00636AAA">
                <w:rPr>
                  <w:b w:val="0"/>
                  <w:bCs w:val="0"/>
                  <w:color w:val="231F20"/>
                  <w:spacing w:val="-7"/>
                  <w:w w:val="105"/>
                  <w:sz w:val="22"/>
                  <w:szCs w:val="22"/>
                  <w:rPrChange w:id="271" w:author="Rajni Singh" w:date="2023-11-04T21:54:00Z">
                    <w:rPr>
                      <w:color w:val="231F20"/>
                      <w:spacing w:val="-7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272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recommendations.</w:t>
              </w:r>
            </w:ins>
          </w:p>
          <w:p w14:paraId="7AD0DD8E" w14:textId="3A87D76E" w:rsidR="00966535" w:rsidRPr="006C4F1F" w:rsidRDefault="00966535" w:rsidP="00966535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  <w:pPrChange w:id="273" w:author="Rajni Singh" w:date="2023-11-04T21:47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</w:p>
        </w:tc>
        <w:tc>
          <w:tcPr>
            <w:tcW w:w="4255" w:type="dxa"/>
            <w:gridSpan w:val="2"/>
          </w:tcPr>
          <w:p w14:paraId="4021BEF3" w14:textId="77777777" w:rsidR="00B9182C" w:rsidRDefault="00B9182C" w:rsidP="002023A9">
            <w:pPr>
              <w:pStyle w:val="TableParagraph"/>
              <w:rPr>
                <w:ins w:id="274" w:author="Rajni Singh" w:date="2023-11-04T22:01:00Z"/>
                <w:rFonts w:ascii="Times New Roman" w:hAnsi="Times New Roman" w:cs="Times New Roman"/>
              </w:rPr>
            </w:pPr>
          </w:p>
          <w:p w14:paraId="17E27C6D" w14:textId="77777777" w:rsidR="00B53A0E" w:rsidRDefault="00B53A0E" w:rsidP="002023A9">
            <w:pPr>
              <w:pStyle w:val="TableParagraph"/>
              <w:rPr>
                <w:ins w:id="275" w:author="Rajni Singh" w:date="2023-11-04T22:01:00Z"/>
                <w:rFonts w:ascii="Times New Roman" w:hAnsi="Times New Roman" w:cs="Times New Roman"/>
              </w:rPr>
            </w:pPr>
          </w:p>
          <w:p w14:paraId="6FBA00AE" w14:textId="77777777" w:rsidR="00B53A0E" w:rsidRDefault="00B53A0E" w:rsidP="002023A9">
            <w:pPr>
              <w:pStyle w:val="TableParagraph"/>
              <w:rPr>
                <w:ins w:id="276" w:author="Rajni Singh" w:date="2023-11-04T22:01:00Z"/>
                <w:rFonts w:ascii="Times New Roman" w:hAnsi="Times New Roman" w:cs="Times New Roman"/>
              </w:rPr>
            </w:pPr>
          </w:p>
          <w:p w14:paraId="759A4BB7" w14:textId="77777777" w:rsidR="00B53A0E" w:rsidRDefault="00B53A0E" w:rsidP="002023A9">
            <w:pPr>
              <w:pStyle w:val="TableParagraph"/>
              <w:rPr>
                <w:ins w:id="277" w:author="Rajni Singh" w:date="2023-11-04T22:01:00Z"/>
                <w:rFonts w:ascii="Times New Roman" w:hAnsi="Times New Roman" w:cs="Times New Roman"/>
              </w:rPr>
            </w:pPr>
          </w:p>
          <w:p w14:paraId="52615948" w14:textId="77777777" w:rsidR="00B53A0E" w:rsidRDefault="00B53A0E" w:rsidP="002023A9">
            <w:pPr>
              <w:pStyle w:val="TableParagraph"/>
              <w:rPr>
                <w:ins w:id="278" w:author="Rajni Singh" w:date="2023-11-04T22:01:00Z"/>
                <w:rFonts w:ascii="Times New Roman" w:hAnsi="Times New Roman" w:cs="Times New Roman"/>
              </w:rPr>
            </w:pPr>
          </w:p>
          <w:p w14:paraId="3905535C" w14:textId="77777777" w:rsidR="00B53A0E" w:rsidRDefault="00B53A0E" w:rsidP="002023A9">
            <w:pPr>
              <w:pStyle w:val="TableParagraph"/>
              <w:rPr>
                <w:ins w:id="279" w:author="Rajni Singh" w:date="2023-11-04T22:01:00Z"/>
                <w:rFonts w:ascii="Times New Roman" w:hAnsi="Times New Roman" w:cs="Times New Roman"/>
              </w:rPr>
            </w:pPr>
          </w:p>
          <w:p w14:paraId="39D08CF8" w14:textId="1133C441" w:rsidR="00B53A0E" w:rsidRPr="006C4F1F" w:rsidRDefault="00B53A0E" w:rsidP="002023A9">
            <w:pPr>
              <w:pStyle w:val="TableParagraph"/>
              <w:rPr>
                <w:rFonts w:ascii="Times New Roman" w:hAnsi="Times New Roman" w:cs="Times New Roman"/>
              </w:rPr>
            </w:pPr>
            <w:ins w:id="280" w:author="Rajni Singh" w:date="2023-11-04T22:01:00Z">
              <w:r w:rsidRPr="007254EB">
                <w:rPr>
                  <w:rFonts w:ascii="Times New Roman" w:hAnsi="Times New Roman" w:cs="Times New Roman"/>
                  <w:bCs/>
                </w:rPr>
                <w:t xml:space="preserve">*Live Trading Session for the students to have </w:t>
              </w:r>
              <w:r w:rsidRPr="007254EB">
                <w:rPr>
                  <w:rFonts w:ascii="Times New Roman" w:hAnsi="Times New Roman" w:cs="Times New Roman"/>
                  <w:bCs/>
                </w:rPr>
                <w:lastRenderedPageBreak/>
                <w:t>an understanding of stock market</w:t>
              </w:r>
            </w:ins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08BC2A4F" w14:textId="77777777" w:rsidR="00042213" w:rsidRDefault="00042213">
            <w:pPr>
              <w:pStyle w:val="TableParagraph"/>
              <w:spacing w:line="268" w:lineRule="exact"/>
              <w:ind w:left="107"/>
              <w:rPr>
                <w:ins w:id="281" w:author="Rajni Singh" w:date="2023-11-04T21:55:00Z"/>
                <w:rFonts w:ascii="Times New Roman" w:hAnsi="Times New Roman" w:cs="Times New Roman"/>
              </w:rPr>
            </w:pPr>
          </w:p>
          <w:p w14:paraId="018D44A0" w14:textId="332B3338" w:rsidR="00636AAA" w:rsidRDefault="00636AAA">
            <w:pPr>
              <w:pStyle w:val="TableParagraph"/>
              <w:spacing w:line="268" w:lineRule="exact"/>
              <w:ind w:left="107"/>
              <w:rPr>
                <w:ins w:id="282" w:author="Rajni Singh" w:date="2023-11-04T21:56:00Z"/>
                <w:rFonts w:ascii="Times New Roman" w:hAnsi="Times New Roman" w:cs="Times New Roman"/>
              </w:rPr>
            </w:pPr>
            <w:ins w:id="283" w:author="Rajni Singh" w:date="2023-11-04T21:56:00Z">
              <w:r>
                <w:rPr>
                  <w:rFonts w:ascii="Times New Roman" w:hAnsi="Times New Roman" w:cs="Times New Roman"/>
                </w:rPr>
                <w:t xml:space="preserve">Week </w:t>
              </w:r>
            </w:ins>
            <w:ins w:id="284" w:author="Rajni Singh" w:date="2023-11-04T21:58:00Z">
              <w:r>
                <w:rPr>
                  <w:rFonts w:ascii="Times New Roman" w:hAnsi="Times New Roman" w:cs="Times New Roman"/>
                </w:rPr>
                <w:t>3</w:t>
              </w:r>
            </w:ins>
          </w:p>
          <w:p w14:paraId="479BAF18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285" w:author="Rajni Singh" w:date="2023-11-04T21:56:00Z"/>
                <w:rFonts w:ascii="Times New Roman" w:hAnsi="Times New Roman" w:cs="Times New Roman"/>
              </w:rPr>
            </w:pPr>
          </w:p>
          <w:p w14:paraId="48D86819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286" w:author="Rajni Singh" w:date="2023-11-04T21:56:00Z"/>
                <w:rFonts w:ascii="Times New Roman" w:hAnsi="Times New Roman" w:cs="Times New Roman"/>
              </w:rPr>
            </w:pPr>
          </w:p>
          <w:p w14:paraId="628ADB81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287" w:author="Rajni Singh" w:date="2023-11-04T21:56:00Z"/>
                <w:rFonts w:ascii="Times New Roman" w:hAnsi="Times New Roman" w:cs="Times New Roman"/>
              </w:rPr>
            </w:pPr>
          </w:p>
          <w:p w14:paraId="08E4D0B2" w14:textId="00AB43B1" w:rsidR="00636AAA" w:rsidRDefault="00636AAA">
            <w:pPr>
              <w:pStyle w:val="TableParagraph"/>
              <w:spacing w:line="268" w:lineRule="exact"/>
              <w:ind w:left="107"/>
              <w:rPr>
                <w:ins w:id="288" w:author="Rajni Singh" w:date="2023-11-04T21:56:00Z"/>
                <w:rFonts w:ascii="Times New Roman" w:hAnsi="Times New Roman" w:cs="Times New Roman"/>
              </w:rPr>
            </w:pPr>
            <w:ins w:id="289" w:author="Rajni Singh" w:date="2023-11-04T21:56:00Z">
              <w:r>
                <w:rPr>
                  <w:rFonts w:ascii="Times New Roman" w:hAnsi="Times New Roman" w:cs="Times New Roman"/>
                </w:rPr>
                <w:t xml:space="preserve">Week </w:t>
              </w:r>
            </w:ins>
            <w:ins w:id="290" w:author="Rajni Singh" w:date="2023-11-04T21:58:00Z">
              <w:r>
                <w:rPr>
                  <w:rFonts w:ascii="Times New Roman" w:hAnsi="Times New Roman" w:cs="Times New Roman"/>
                </w:rPr>
                <w:t>4</w:t>
              </w:r>
            </w:ins>
          </w:p>
          <w:p w14:paraId="35105BAD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291" w:author="Rajni Singh" w:date="2023-11-04T21:56:00Z"/>
                <w:rFonts w:ascii="Times New Roman" w:hAnsi="Times New Roman" w:cs="Times New Roman"/>
              </w:rPr>
            </w:pPr>
          </w:p>
          <w:p w14:paraId="28CCEFA1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292" w:author="Rajni Singh" w:date="2023-11-04T21:56:00Z"/>
                <w:rFonts w:ascii="Times New Roman" w:hAnsi="Times New Roman" w:cs="Times New Roman"/>
              </w:rPr>
            </w:pPr>
          </w:p>
          <w:p w14:paraId="631C76CB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293" w:author="Rajni Singh" w:date="2023-11-04T21:56:00Z"/>
                <w:rFonts w:ascii="Times New Roman" w:hAnsi="Times New Roman" w:cs="Times New Roman"/>
              </w:rPr>
            </w:pPr>
          </w:p>
          <w:p w14:paraId="30D4634F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294" w:author="Rajni Singh" w:date="2023-11-04T21:56:00Z"/>
                <w:rFonts w:ascii="Times New Roman" w:hAnsi="Times New Roman" w:cs="Times New Roman"/>
              </w:rPr>
            </w:pPr>
          </w:p>
          <w:p w14:paraId="362A450D" w14:textId="61DA7F31" w:rsidR="00636AAA" w:rsidRPr="006C4F1F" w:rsidRDefault="00636AA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295" w:author="Rajni Singh" w:date="2023-11-04T21:56:00Z">
              <w:r>
                <w:rPr>
                  <w:rFonts w:ascii="Times New Roman" w:hAnsi="Times New Roman" w:cs="Times New Roman"/>
                </w:rPr>
                <w:t xml:space="preserve">Week </w:t>
              </w:r>
            </w:ins>
            <w:ins w:id="296" w:author="Rajni Singh" w:date="2023-11-04T21:58:00Z">
              <w:r>
                <w:rPr>
                  <w:rFonts w:ascii="Times New Roman" w:hAnsi="Times New Roman" w:cs="Times New Roman"/>
                </w:rPr>
                <w:t>5</w:t>
              </w:r>
            </w:ins>
          </w:p>
        </w:tc>
        <w:tc>
          <w:tcPr>
            <w:tcW w:w="4679" w:type="dxa"/>
            <w:gridSpan w:val="2"/>
          </w:tcPr>
          <w:p w14:paraId="32EB1A19" w14:textId="77777777" w:rsidR="00042213" w:rsidRDefault="00966535" w:rsidP="00966535">
            <w:pPr>
              <w:pStyle w:val="TableParagraph"/>
              <w:rPr>
                <w:ins w:id="297" w:author="Rajni Singh" w:date="2023-11-04T21:48:00Z"/>
                <w:rFonts w:ascii="Times New Roman" w:hAnsi="Times New Roman" w:cs="Times New Roman"/>
              </w:rPr>
            </w:pPr>
            <w:ins w:id="298" w:author="Rajni Singh" w:date="2023-11-04T21:47:00Z">
              <w:r>
                <w:rPr>
                  <w:rFonts w:ascii="Times New Roman" w:hAnsi="Times New Roman" w:cs="Times New Roman"/>
                </w:rPr>
                <w:t>Unit-2</w:t>
              </w:r>
            </w:ins>
          </w:p>
          <w:p w14:paraId="6EC15F1F" w14:textId="77777777" w:rsidR="00636AAA" w:rsidRPr="00636AAA" w:rsidRDefault="00966535" w:rsidP="00636AAA">
            <w:pPr>
              <w:pStyle w:val="BodyText"/>
              <w:numPr>
                <w:ilvl w:val="0"/>
                <w:numId w:val="20"/>
              </w:numPr>
              <w:spacing w:before="38" w:line="247" w:lineRule="auto"/>
              <w:ind w:right="156"/>
              <w:jc w:val="both"/>
              <w:rPr>
                <w:ins w:id="299" w:author="Rajni Singh" w:date="2023-11-04T21:56:00Z"/>
                <w:b w:val="0"/>
                <w:bCs w:val="0"/>
                <w:sz w:val="22"/>
                <w:szCs w:val="22"/>
                <w:rPrChange w:id="300" w:author="Rajni Singh" w:date="2023-11-04T21:56:00Z">
                  <w:rPr>
                    <w:ins w:id="301" w:author="Rajni Singh" w:date="2023-11-04T21:56:00Z"/>
                    <w:b w:val="0"/>
                    <w:bCs w:val="0"/>
                    <w:color w:val="231F20"/>
                    <w:w w:val="105"/>
                    <w:sz w:val="22"/>
                    <w:szCs w:val="22"/>
                  </w:rPr>
                </w:rPrChange>
              </w:rPr>
            </w:pPr>
            <w:ins w:id="302" w:author="Rajni Singh" w:date="2023-11-04T21:52:00Z"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03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An</w:t>
              </w:r>
              <w:r w:rsidRPr="00966535">
                <w:rPr>
                  <w:b w:val="0"/>
                  <w:bCs w:val="0"/>
                  <w:color w:val="231F20"/>
                  <w:spacing w:val="-13"/>
                  <w:w w:val="105"/>
                  <w:sz w:val="22"/>
                  <w:szCs w:val="22"/>
                  <w:rPrChange w:id="304" w:author="Rajni Singh" w:date="2023-11-04T21:52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05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overview</w:t>
              </w:r>
              <w:r w:rsidRPr="00966535">
                <w:rPr>
                  <w:b w:val="0"/>
                  <w:bCs w:val="0"/>
                  <w:color w:val="231F20"/>
                  <w:spacing w:val="-13"/>
                  <w:w w:val="105"/>
                  <w:sz w:val="22"/>
                  <w:szCs w:val="22"/>
                  <w:rPrChange w:id="306" w:author="Rajni Singh" w:date="2023-11-04T21:52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07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of</w:t>
              </w:r>
              <w:r w:rsidRPr="00966535">
                <w:rPr>
                  <w:b w:val="0"/>
                  <w:bCs w:val="0"/>
                  <w:color w:val="231F20"/>
                  <w:spacing w:val="-9"/>
                  <w:w w:val="105"/>
                  <w:sz w:val="22"/>
                  <w:szCs w:val="22"/>
                  <w:rPrChange w:id="308" w:author="Rajni Singh" w:date="2023-11-04T21:52:00Z">
                    <w:rPr>
                      <w:color w:val="231F20"/>
                      <w:spacing w:val="-9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09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Indian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2"/>
                  <w:szCs w:val="22"/>
                  <w:rPrChange w:id="310" w:author="Rajni Singh" w:date="2023-11-04T21:52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11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Securities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2"/>
                  <w:szCs w:val="22"/>
                  <w:rPrChange w:id="312" w:author="Rajni Singh" w:date="2023-11-04T21:52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13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Market: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2"/>
                  <w:szCs w:val="22"/>
                  <w:rPrChange w:id="314" w:author="Rajni Singh" w:date="2023-11-04T21:52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15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Primary</w:t>
              </w:r>
              <w:r w:rsidRPr="00966535">
                <w:rPr>
                  <w:b w:val="0"/>
                  <w:bCs w:val="0"/>
                  <w:color w:val="231F20"/>
                  <w:spacing w:val="-15"/>
                  <w:w w:val="105"/>
                  <w:sz w:val="22"/>
                  <w:szCs w:val="22"/>
                  <w:rPrChange w:id="316" w:author="Rajni Singh" w:date="2023-11-04T21:52:00Z">
                    <w:rPr>
                      <w:color w:val="231F20"/>
                      <w:spacing w:val="-15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17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Market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2"/>
                  <w:szCs w:val="22"/>
                  <w:rPrChange w:id="318" w:author="Rajni Singh" w:date="2023-11-04T21:52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19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(IPO,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2"/>
                  <w:szCs w:val="22"/>
                  <w:rPrChange w:id="320" w:author="Rajni Singh" w:date="2023-11-04T21:52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21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FPO,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2"/>
                  <w:szCs w:val="22"/>
                  <w:rPrChange w:id="322" w:author="Rajni Singh" w:date="2023-11-04T21:52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23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Private</w:t>
              </w:r>
              <w:r w:rsidRPr="00966535">
                <w:rPr>
                  <w:b w:val="0"/>
                  <w:bCs w:val="0"/>
                  <w:color w:val="231F20"/>
                  <w:spacing w:val="-13"/>
                  <w:w w:val="105"/>
                  <w:sz w:val="22"/>
                  <w:szCs w:val="22"/>
                  <w:rPrChange w:id="324" w:author="Rajni Singh" w:date="2023-11-04T21:52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25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placement,</w:t>
              </w:r>
              <w:r w:rsidRPr="00966535">
                <w:rPr>
                  <w:b w:val="0"/>
                  <w:bCs w:val="0"/>
                  <w:color w:val="231F20"/>
                  <w:spacing w:val="-55"/>
                  <w:w w:val="105"/>
                  <w:sz w:val="22"/>
                  <w:szCs w:val="22"/>
                  <w:rPrChange w:id="326" w:author="Rajni Singh" w:date="2023-11-04T21:52:00Z">
                    <w:rPr>
                      <w:color w:val="231F20"/>
                      <w:spacing w:val="-55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27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 xml:space="preserve">Offer for sale), </w:t>
              </w:r>
            </w:ins>
          </w:p>
          <w:p w14:paraId="12E482D2" w14:textId="77777777" w:rsidR="00636AAA" w:rsidRPr="00636AAA" w:rsidRDefault="00966535" w:rsidP="00636AAA">
            <w:pPr>
              <w:pStyle w:val="BodyText"/>
              <w:numPr>
                <w:ilvl w:val="0"/>
                <w:numId w:val="20"/>
              </w:numPr>
              <w:spacing w:before="38" w:line="247" w:lineRule="auto"/>
              <w:ind w:right="156"/>
              <w:jc w:val="both"/>
              <w:rPr>
                <w:ins w:id="328" w:author="Rajni Singh" w:date="2023-11-04T21:56:00Z"/>
                <w:b w:val="0"/>
                <w:bCs w:val="0"/>
                <w:sz w:val="22"/>
                <w:szCs w:val="22"/>
                <w:rPrChange w:id="329" w:author="Rajni Singh" w:date="2023-11-04T21:56:00Z">
                  <w:rPr>
                    <w:ins w:id="330" w:author="Rajni Singh" w:date="2023-11-04T21:56:00Z"/>
                    <w:b w:val="0"/>
                    <w:bCs w:val="0"/>
                    <w:color w:val="231F20"/>
                    <w:w w:val="105"/>
                    <w:sz w:val="22"/>
                    <w:szCs w:val="22"/>
                  </w:rPr>
                </w:rPrChange>
              </w:rPr>
            </w:pPr>
            <w:ins w:id="331" w:author="Rajni Singh" w:date="2023-11-04T21:52:00Z"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32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Secondary Market (cash market and derivative market: Futures and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333" w:author="Rajni Singh" w:date="2023-11-04T21:52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34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Options) Market Participants: Stock Broker, Investor, Depositories, Clearing House,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2"/>
                  <w:szCs w:val="22"/>
                  <w:rPrChange w:id="335" w:author="Rajni Singh" w:date="2023-11-04T21:52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36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 xml:space="preserve">Stock Exchanges. </w:t>
              </w:r>
            </w:ins>
          </w:p>
          <w:p w14:paraId="3E411C85" w14:textId="7581E2BE" w:rsidR="00966535" w:rsidRPr="00966535" w:rsidRDefault="00966535" w:rsidP="00636AAA">
            <w:pPr>
              <w:pStyle w:val="BodyText"/>
              <w:numPr>
                <w:ilvl w:val="0"/>
                <w:numId w:val="20"/>
              </w:numPr>
              <w:spacing w:before="38" w:line="247" w:lineRule="auto"/>
              <w:ind w:right="156"/>
              <w:jc w:val="both"/>
              <w:rPr>
                <w:ins w:id="337" w:author="Rajni Singh" w:date="2023-11-04T21:52:00Z"/>
                <w:b w:val="0"/>
                <w:bCs w:val="0"/>
                <w:sz w:val="22"/>
                <w:szCs w:val="22"/>
                <w:rPrChange w:id="338" w:author="Rajni Singh" w:date="2023-11-04T21:52:00Z">
                  <w:rPr>
                    <w:ins w:id="339" w:author="Rajni Singh" w:date="2023-11-04T21:52:00Z"/>
                  </w:rPr>
                </w:rPrChange>
              </w:rPr>
              <w:pPrChange w:id="340" w:author="Rajni Singh" w:date="2023-11-04T21:55:00Z">
                <w:pPr>
                  <w:pStyle w:val="BodyText"/>
                  <w:spacing w:before="38" w:line="247" w:lineRule="auto"/>
                  <w:ind w:left="496" w:right="156"/>
                  <w:jc w:val="both"/>
                </w:pPr>
              </w:pPrChange>
            </w:pPr>
            <w:ins w:id="341" w:author="Rajni Singh" w:date="2023-11-04T21:52:00Z"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42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Role of stock exchange, Stock exchanges in India: BSE, NSE, MSEI.</w:t>
              </w:r>
              <w:r w:rsidRPr="00966535">
                <w:rPr>
                  <w:b w:val="0"/>
                  <w:bCs w:val="0"/>
                  <w:color w:val="231F20"/>
                  <w:spacing w:val="-55"/>
                  <w:w w:val="105"/>
                  <w:sz w:val="22"/>
                  <w:szCs w:val="22"/>
                  <w:rPrChange w:id="343" w:author="Rajni Singh" w:date="2023-11-04T21:52:00Z">
                    <w:rPr>
                      <w:color w:val="231F20"/>
                      <w:spacing w:val="-55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44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Security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2"/>
                  <w:szCs w:val="22"/>
                  <w:rPrChange w:id="345" w:author="Rajni Singh" w:date="2023-11-04T21:52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46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Market</w:t>
              </w:r>
              <w:r w:rsidRPr="00966535">
                <w:rPr>
                  <w:b w:val="0"/>
                  <w:bCs w:val="0"/>
                  <w:color w:val="231F20"/>
                  <w:spacing w:val="-3"/>
                  <w:w w:val="105"/>
                  <w:sz w:val="22"/>
                  <w:szCs w:val="22"/>
                  <w:rPrChange w:id="347" w:author="Rajni Singh" w:date="2023-11-04T21:52:00Z">
                    <w:rPr>
                      <w:color w:val="231F20"/>
                      <w:spacing w:val="-3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48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Indices:</w:t>
              </w:r>
              <w:r w:rsidRPr="00966535">
                <w:rPr>
                  <w:b w:val="0"/>
                  <w:bCs w:val="0"/>
                  <w:color w:val="231F20"/>
                  <w:spacing w:val="-4"/>
                  <w:w w:val="105"/>
                  <w:sz w:val="22"/>
                  <w:szCs w:val="22"/>
                  <w:rPrChange w:id="349" w:author="Rajni Singh" w:date="2023-11-04T21:52:00Z">
                    <w:rPr>
                      <w:color w:val="231F20"/>
                      <w:spacing w:val="-4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50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Nifty</w:t>
              </w:r>
              <w:r w:rsidRPr="00966535">
                <w:rPr>
                  <w:b w:val="0"/>
                  <w:bCs w:val="0"/>
                  <w:color w:val="231F20"/>
                  <w:spacing w:val="-9"/>
                  <w:w w:val="105"/>
                  <w:sz w:val="22"/>
                  <w:szCs w:val="22"/>
                  <w:rPrChange w:id="351" w:author="Rajni Singh" w:date="2023-11-04T21:52:00Z">
                    <w:rPr>
                      <w:color w:val="231F20"/>
                      <w:spacing w:val="-9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52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&amp;</w:t>
              </w:r>
              <w:r w:rsidRPr="00966535">
                <w:rPr>
                  <w:b w:val="0"/>
                  <w:bCs w:val="0"/>
                  <w:color w:val="231F20"/>
                  <w:spacing w:val="-8"/>
                  <w:w w:val="105"/>
                  <w:sz w:val="22"/>
                  <w:szCs w:val="22"/>
                  <w:rPrChange w:id="353" w:author="Rajni Singh" w:date="2023-11-04T21:52:00Z">
                    <w:rPr>
                      <w:color w:val="231F20"/>
                      <w:spacing w:val="-8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54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Sensex,</w:t>
              </w:r>
              <w:r w:rsidRPr="00966535">
                <w:rPr>
                  <w:b w:val="0"/>
                  <w:bCs w:val="0"/>
                  <w:color w:val="231F20"/>
                  <w:spacing w:val="-6"/>
                  <w:w w:val="105"/>
                  <w:sz w:val="22"/>
                  <w:szCs w:val="22"/>
                  <w:rPrChange w:id="355" w:author="Rajni Singh" w:date="2023-11-04T21:52:00Z">
                    <w:rPr>
                      <w:color w:val="231F20"/>
                      <w:spacing w:val="-6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56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Sources</w:t>
              </w:r>
              <w:r w:rsidRPr="00966535">
                <w:rPr>
                  <w:b w:val="0"/>
                  <w:bCs w:val="0"/>
                  <w:color w:val="231F20"/>
                  <w:spacing w:val="-5"/>
                  <w:w w:val="105"/>
                  <w:sz w:val="22"/>
                  <w:szCs w:val="22"/>
                  <w:rPrChange w:id="357" w:author="Rajni Singh" w:date="2023-11-04T21:52:00Z">
                    <w:rPr>
                      <w:color w:val="231F20"/>
                      <w:spacing w:val="-5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58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of</w:t>
              </w:r>
              <w:r w:rsidRPr="00966535">
                <w:rPr>
                  <w:b w:val="0"/>
                  <w:bCs w:val="0"/>
                  <w:color w:val="231F20"/>
                  <w:spacing w:val="-8"/>
                  <w:w w:val="105"/>
                  <w:sz w:val="22"/>
                  <w:szCs w:val="22"/>
                  <w:rPrChange w:id="359" w:author="Rajni Singh" w:date="2023-11-04T21:52:00Z">
                    <w:rPr>
                      <w:color w:val="231F20"/>
                      <w:spacing w:val="-8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60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financial</w:t>
              </w:r>
              <w:r w:rsidRPr="00966535">
                <w:rPr>
                  <w:b w:val="0"/>
                  <w:bCs w:val="0"/>
                  <w:color w:val="231F20"/>
                  <w:spacing w:val="-6"/>
                  <w:w w:val="105"/>
                  <w:sz w:val="22"/>
                  <w:szCs w:val="22"/>
                  <w:rPrChange w:id="361" w:author="Rajni Singh" w:date="2023-11-04T21:52:00Z">
                    <w:rPr>
                      <w:color w:val="231F20"/>
                      <w:spacing w:val="-6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2"/>
                  <w:szCs w:val="22"/>
                  <w:rPrChange w:id="362" w:author="Rajni Singh" w:date="2023-11-04T21:52:00Z">
                    <w:rPr>
                      <w:color w:val="231F20"/>
                      <w:w w:val="105"/>
                    </w:rPr>
                  </w:rPrChange>
                </w:rPr>
                <w:t>information.</w:t>
              </w:r>
            </w:ins>
          </w:p>
          <w:p w14:paraId="0EA7E535" w14:textId="47F0758F" w:rsidR="00966535" w:rsidRPr="006C4F1F" w:rsidRDefault="00966535" w:rsidP="00966535">
            <w:pPr>
              <w:pStyle w:val="TableParagraph"/>
              <w:rPr>
                <w:rFonts w:ascii="Times New Roman" w:hAnsi="Times New Roman" w:cs="Times New Roman"/>
              </w:rPr>
              <w:pPrChange w:id="363" w:author="Rajni Singh" w:date="2023-11-04T21:47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</w:p>
        </w:tc>
        <w:tc>
          <w:tcPr>
            <w:tcW w:w="4255" w:type="dxa"/>
            <w:gridSpan w:val="2"/>
          </w:tcPr>
          <w:p w14:paraId="35185811" w14:textId="77777777" w:rsidR="00B9182C" w:rsidRDefault="00B9182C">
            <w:pPr>
              <w:pStyle w:val="TableParagraph"/>
              <w:rPr>
                <w:ins w:id="364" w:author="Rajni Singh" w:date="2023-11-04T22:02:00Z"/>
                <w:rFonts w:ascii="Times New Roman" w:hAnsi="Times New Roman" w:cs="Times New Roman"/>
              </w:rPr>
            </w:pPr>
          </w:p>
          <w:p w14:paraId="0C442435" w14:textId="77777777" w:rsidR="00B53A0E" w:rsidRDefault="00B53A0E">
            <w:pPr>
              <w:pStyle w:val="TableParagraph"/>
              <w:rPr>
                <w:ins w:id="365" w:author="Rajni Singh" w:date="2023-11-04T22:02:00Z"/>
                <w:rFonts w:ascii="Times New Roman" w:hAnsi="Times New Roman" w:cs="Times New Roman"/>
              </w:rPr>
            </w:pPr>
          </w:p>
          <w:p w14:paraId="5A10E1CB" w14:textId="01A03726" w:rsidR="00B53A0E" w:rsidRPr="006C4F1F" w:rsidRDefault="00B53A0E" w:rsidP="00B53A0E">
            <w:pPr>
              <w:pStyle w:val="TableParagraph"/>
              <w:rPr>
                <w:rFonts w:ascii="Times New Roman" w:hAnsi="Times New Roman" w:cs="Times New Roman"/>
              </w:rPr>
            </w:pPr>
            <w:ins w:id="366" w:author="Rajni Singh" w:date="2023-11-04T22:02:00Z">
              <w:r>
                <w:rPr>
                  <w:rFonts w:ascii="Times New Roman" w:hAnsi="Times New Roman" w:cs="Times New Roman"/>
                </w:rPr>
                <w:t>*</w:t>
              </w:r>
            </w:ins>
            <w:ins w:id="367" w:author="Rajni Singh" w:date="2023-11-04T22:03:00Z">
              <w:r>
                <w:rPr>
                  <w:rFonts w:ascii="Times New Roman" w:hAnsi="Times New Roman" w:cs="Times New Roman"/>
                </w:rPr>
                <w:t>Special lecture and sessions on understanding of Indian Stock Market, BSE, NSE,</w:t>
              </w:r>
            </w:ins>
            <w:ins w:id="368" w:author="Rajni Singh" w:date="2023-11-04T22:04:00Z">
              <w:r>
                <w:rPr>
                  <w:rFonts w:ascii="Times New Roman" w:hAnsi="Times New Roman" w:cs="Times New Roman"/>
                </w:rPr>
                <w:t xml:space="preserve"> trading system in stock exchanges.</w:t>
              </w:r>
            </w:ins>
          </w:p>
        </w:tc>
      </w:tr>
      <w:tr w:rsidR="00966535" w:rsidRPr="006C4F1F" w14:paraId="38860E24" w14:textId="77777777" w:rsidTr="00665C6F">
        <w:trPr>
          <w:trHeight w:val="839"/>
          <w:ins w:id="369" w:author="Rajni Singh" w:date="2023-11-04T21:46:00Z"/>
        </w:trPr>
        <w:tc>
          <w:tcPr>
            <w:tcW w:w="1527" w:type="dxa"/>
            <w:gridSpan w:val="2"/>
          </w:tcPr>
          <w:p w14:paraId="4ED697E5" w14:textId="77777777" w:rsidR="00966535" w:rsidRDefault="00966535">
            <w:pPr>
              <w:pStyle w:val="TableParagraph"/>
              <w:spacing w:line="268" w:lineRule="exact"/>
              <w:ind w:left="107"/>
              <w:rPr>
                <w:ins w:id="370" w:author="Rajni Singh" w:date="2023-11-04T21:56:00Z"/>
                <w:rFonts w:ascii="Times New Roman" w:hAnsi="Times New Roman" w:cs="Times New Roman"/>
              </w:rPr>
            </w:pPr>
          </w:p>
          <w:p w14:paraId="01ACB8C1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71" w:author="Rajni Singh" w:date="2023-11-04T21:56:00Z"/>
                <w:rFonts w:ascii="Times New Roman" w:hAnsi="Times New Roman" w:cs="Times New Roman"/>
              </w:rPr>
            </w:pPr>
          </w:p>
          <w:p w14:paraId="4D45148F" w14:textId="73E9D68A" w:rsidR="00636AAA" w:rsidRDefault="00636AAA">
            <w:pPr>
              <w:pStyle w:val="TableParagraph"/>
              <w:spacing w:line="268" w:lineRule="exact"/>
              <w:ind w:left="107"/>
              <w:rPr>
                <w:ins w:id="372" w:author="Rajni Singh" w:date="2023-11-04T21:57:00Z"/>
                <w:rFonts w:ascii="Times New Roman" w:hAnsi="Times New Roman" w:cs="Times New Roman"/>
              </w:rPr>
            </w:pPr>
            <w:ins w:id="373" w:author="Rajni Singh" w:date="2023-11-04T21:56:00Z">
              <w:r>
                <w:rPr>
                  <w:rFonts w:ascii="Times New Roman" w:hAnsi="Times New Roman" w:cs="Times New Roman"/>
                </w:rPr>
                <w:t xml:space="preserve">Week </w:t>
              </w:r>
            </w:ins>
            <w:ins w:id="374" w:author="Rajni Singh" w:date="2023-11-04T21:58:00Z">
              <w:r>
                <w:rPr>
                  <w:rFonts w:ascii="Times New Roman" w:hAnsi="Times New Roman" w:cs="Times New Roman"/>
                </w:rPr>
                <w:t>6</w:t>
              </w:r>
            </w:ins>
          </w:p>
          <w:p w14:paraId="7CDB4B52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75" w:author="Rajni Singh" w:date="2023-11-04T21:57:00Z"/>
                <w:rFonts w:ascii="Times New Roman" w:hAnsi="Times New Roman" w:cs="Times New Roman"/>
              </w:rPr>
            </w:pPr>
          </w:p>
          <w:p w14:paraId="42F421CF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76" w:author="Rajni Singh" w:date="2023-11-04T21:57:00Z"/>
                <w:rFonts w:ascii="Times New Roman" w:hAnsi="Times New Roman" w:cs="Times New Roman"/>
              </w:rPr>
            </w:pPr>
          </w:p>
          <w:p w14:paraId="7DD042CE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77" w:author="Rajni Singh" w:date="2023-11-04T21:57:00Z"/>
                <w:rFonts w:ascii="Times New Roman" w:hAnsi="Times New Roman" w:cs="Times New Roman"/>
              </w:rPr>
            </w:pPr>
          </w:p>
          <w:p w14:paraId="4C128524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78" w:author="Rajni Singh" w:date="2023-11-04T21:57:00Z"/>
                <w:rFonts w:ascii="Times New Roman" w:hAnsi="Times New Roman" w:cs="Times New Roman"/>
              </w:rPr>
            </w:pPr>
          </w:p>
          <w:p w14:paraId="05749516" w14:textId="4C5807E4" w:rsidR="00636AAA" w:rsidRDefault="00636AAA">
            <w:pPr>
              <w:pStyle w:val="TableParagraph"/>
              <w:spacing w:line="268" w:lineRule="exact"/>
              <w:ind w:left="107"/>
              <w:rPr>
                <w:ins w:id="379" w:author="Rajni Singh" w:date="2023-11-04T21:57:00Z"/>
                <w:rFonts w:ascii="Times New Roman" w:hAnsi="Times New Roman" w:cs="Times New Roman"/>
              </w:rPr>
            </w:pPr>
            <w:ins w:id="380" w:author="Rajni Singh" w:date="2023-11-04T21:57:00Z">
              <w:r>
                <w:rPr>
                  <w:rFonts w:ascii="Times New Roman" w:hAnsi="Times New Roman" w:cs="Times New Roman"/>
                </w:rPr>
                <w:t xml:space="preserve">Week </w:t>
              </w:r>
            </w:ins>
            <w:ins w:id="381" w:author="Rajni Singh" w:date="2023-11-04T21:58:00Z">
              <w:r>
                <w:rPr>
                  <w:rFonts w:ascii="Times New Roman" w:hAnsi="Times New Roman" w:cs="Times New Roman"/>
                </w:rPr>
                <w:t>7</w:t>
              </w:r>
            </w:ins>
          </w:p>
          <w:p w14:paraId="7EDD940B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82" w:author="Rajni Singh" w:date="2023-11-04T21:57:00Z"/>
                <w:rFonts w:ascii="Times New Roman" w:hAnsi="Times New Roman" w:cs="Times New Roman"/>
              </w:rPr>
            </w:pPr>
          </w:p>
          <w:p w14:paraId="17F63596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83" w:author="Rajni Singh" w:date="2023-11-04T21:57:00Z"/>
                <w:rFonts w:ascii="Times New Roman" w:hAnsi="Times New Roman" w:cs="Times New Roman"/>
              </w:rPr>
            </w:pPr>
          </w:p>
          <w:p w14:paraId="3F648AEB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84" w:author="Rajni Singh" w:date="2023-11-04T21:57:00Z"/>
                <w:rFonts w:ascii="Times New Roman" w:hAnsi="Times New Roman" w:cs="Times New Roman"/>
              </w:rPr>
            </w:pPr>
          </w:p>
          <w:p w14:paraId="19B8E831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85" w:author="Rajni Singh" w:date="2023-11-04T21:57:00Z"/>
                <w:rFonts w:ascii="Times New Roman" w:hAnsi="Times New Roman" w:cs="Times New Roman"/>
              </w:rPr>
            </w:pPr>
          </w:p>
          <w:p w14:paraId="4C67E58C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86" w:author="Rajni Singh" w:date="2023-11-04T21:57:00Z"/>
                <w:rFonts w:ascii="Times New Roman" w:hAnsi="Times New Roman" w:cs="Times New Roman"/>
              </w:rPr>
            </w:pPr>
          </w:p>
          <w:p w14:paraId="647C74B3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87" w:author="Rajni Singh" w:date="2023-11-04T21:57:00Z"/>
                <w:rFonts w:ascii="Times New Roman" w:hAnsi="Times New Roman" w:cs="Times New Roman"/>
              </w:rPr>
            </w:pPr>
          </w:p>
          <w:p w14:paraId="7A340B26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388" w:author="Rajni Singh" w:date="2023-11-04T21:57:00Z"/>
                <w:rFonts w:ascii="Times New Roman" w:hAnsi="Times New Roman" w:cs="Times New Roman"/>
              </w:rPr>
            </w:pPr>
          </w:p>
          <w:p w14:paraId="4C4E45E3" w14:textId="69210BB5" w:rsidR="00636AAA" w:rsidRPr="006C4F1F" w:rsidRDefault="00636AAA">
            <w:pPr>
              <w:pStyle w:val="TableParagraph"/>
              <w:spacing w:line="268" w:lineRule="exact"/>
              <w:ind w:left="107"/>
              <w:rPr>
                <w:ins w:id="389" w:author="Rajni Singh" w:date="2023-11-04T21:46:00Z"/>
                <w:rFonts w:ascii="Times New Roman" w:hAnsi="Times New Roman" w:cs="Times New Roman"/>
              </w:rPr>
            </w:pPr>
            <w:ins w:id="390" w:author="Rajni Singh" w:date="2023-11-04T21:58:00Z">
              <w:r>
                <w:rPr>
                  <w:rFonts w:ascii="Times New Roman" w:hAnsi="Times New Roman" w:cs="Times New Roman"/>
                </w:rPr>
                <w:t>Week 8</w:t>
              </w:r>
            </w:ins>
          </w:p>
        </w:tc>
        <w:tc>
          <w:tcPr>
            <w:tcW w:w="4679" w:type="dxa"/>
            <w:gridSpan w:val="2"/>
          </w:tcPr>
          <w:p w14:paraId="7D968258" w14:textId="77777777" w:rsidR="00966535" w:rsidRPr="00966535" w:rsidRDefault="00966535" w:rsidP="00966535">
            <w:pPr>
              <w:pStyle w:val="TableParagraph"/>
              <w:rPr>
                <w:ins w:id="391" w:author="Rajni Singh" w:date="2023-11-04T21:52:00Z"/>
                <w:rFonts w:ascii="Times New Roman" w:hAnsi="Times New Roman" w:cs="Times New Roman"/>
                <w:sz w:val="24"/>
                <w:szCs w:val="24"/>
                <w:rPrChange w:id="392" w:author="Rajni Singh" w:date="2023-11-04T21:54:00Z">
                  <w:rPr>
                    <w:ins w:id="393" w:author="Rajni Singh" w:date="2023-11-04T21:52:00Z"/>
                    <w:rFonts w:ascii="Times New Roman" w:hAnsi="Times New Roman" w:cs="Times New Roman"/>
                  </w:rPr>
                </w:rPrChange>
              </w:rPr>
            </w:pPr>
            <w:ins w:id="394" w:author="Rajni Singh" w:date="2023-11-04T21:47:00Z">
              <w:r w:rsidRPr="00966535">
                <w:rPr>
                  <w:rFonts w:ascii="Times New Roman" w:hAnsi="Times New Roman" w:cs="Times New Roman"/>
                  <w:sz w:val="24"/>
                  <w:szCs w:val="24"/>
                  <w:rPrChange w:id="395" w:author="Rajni Singh" w:date="2023-11-04T21:54:00Z">
                    <w:rPr>
                      <w:rFonts w:ascii="Times New Roman" w:hAnsi="Times New Roman" w:cs="Times New Roman"/>
                    </w:rPr>
                  </w:rPrChange>
                </w:rPr>
                <w:t>Unit-3</w:t>
              </w:r>
            </w:ins>
          </w:p>
          <w:p w14:paraId="1A69C1CB" w14:textId="77777777" w:rsidR="00636AAA" w:rsidRPr="00636AAA" w:rsidRDefault="00966535" w:rsidP="00636AAA">
            <w:pPr>
              <w:pStyle w:val="BodyText"/>
              <w:numPr>
                <w:ilvl w:val="0"/>
                <w:numId w:val="21"/>
              </w:numPr>
              <w:spacing w:before="39" w:line="247" w:lineRule="auto"/>
              <w:ind w:right="155"/>
              <w:jc w:val="both"/>
              <w:rPr>
                <w:ins w:id="396" w:author="Rajni Singh" w:date="2023-11-04T21:57:00Z"/>
                <w:b w:val="0"/>
                <w:bCs w:val="0"/>
                <w:sz w:val="24"/>
                <w:szCs w:val="24"/>
                <w:rPrChange w:id="397" w:author="Rajni Singh" w:date="2023-11-04T21:57:00Z">
                  <w:rPr>
                    <w:ins w:id="398" w:author="Rajni Singh" w:date="2023-11-04T21:57:00Z"/>
                    <w:b w:val="0"/>
                    <w:bCs w:val="0"/>
                    <w:color w:val="231F20"/>
                    <w:spacing w:val="22"/>
                    <w:sz w:val="24"/>
                    <w:szCs w:val="24"/>
                  </w:rPr>
                </w:rPrChange>
              </w:rPr>
            </w:pPr>
            <w:ins w:id="399" w:author="Rajni Singh" w:date="2023-11-04T21:52:00Z"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00" w:author="Rajni Singh" w:date="2023-11-04T21:54:00Z">
                    <w:rPr>
                      <w:color w:val="231F20"/>
                      <w:w w:val="105"/>
                    </w:rPr>
                  </w:rPrChange>
                </w:rPr>
                <w:t>Top down and bottom up approaches, Analysis of international &amp; domestic economic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401" w:author="Rajni Singh" w:date="2023-11-04T21:54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02" w:author="Rajni Singh" w:date="2023-11-04T21:54:00Z">
                    <w:rPr>
                      <w:color w:val="231F20"/>
                    </w:rPr>
                  </w:rPrChange>
                </w:rPr>
                <w:t>scenario,</w:t>
              </w:r>
              <w:r w:rsidRPr="00636AAA">
                <w:rPr>
                  <w:b w:val="0"/>
                  <w:bCs w:val="0"/>
                  <w:color w:val="231F20"/>
                  <w:spacing w:val="29"/>
                  <w:sz w:val="24"/>
                  <w:szCs w:val="24"/>
                  <w:rPrChange w:id="403" w:author="Rajni Singh" w:date="2023-11-04T21:54:00Z">
                    <w:rPr>
                      <w:color w:val="231F20"/>
                      <w:spacing w:val="29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04" w:author="Rajni Singh" w:date="2023-11-04T21:54:00Z">
                    <w:rPr>
                      <w:color w:val="231F20"/>
                    </w:rPr>
                  </w:rPrChange>
                </w:rPr>
                <w:t>Industry</w:t>
              </w:r>
              <w:r w:rsidRPr="00636AAA">
                <w:rPr>
                  <w:b w:val="0"/>
                  <w:bCs w:val="0"/>
                  <w:color w:val="231F20"/>
                  <w:spacing w:val="17"/>
                  <w:sz w:val="24"/>
                  <w:szCs w:val="24"/>
                  <w:rPrChange w:id="405" w:author="Rajni Singh" w:date="2023-11-04T21:54:00Z">
                    <w:rPr>
                      <w:color w:val="231F20"/>
                      <w:spacing w:val="17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06" w:author="Rajni Singh" w:date="2023-11-04T21:54:00Z">
                    <w:rPr>
                      <w:color w:val="231F20"/>
                    </w:rPr>
                  </w:rPrChange>
                </w:rPr>
                <w:t>analysis,</w:t>
              </w:r>
              <w:r w:rsidRPr="00636AAA">
                <w:rPr>
                  <w:b w:val="0"/>
                  <w:bCs w:val="0"/>
                  <w:color w:val="231F20"/>
                  <w:spacing w:val="22"/>
                  <w:sz w:val="24"/>
                  <w:szCs w:val="24"/>
                  <w:rPrChange w:id="407" w:author="Rajni Singh" w:date="2023-11-04T21:54:00Z">
                    <w:rPr>
                      <w:color w:val="231F20"/>
                      <w:spacing w:val="22"/>
                    </w:rPr>
                  </w:rPrChange>
                </w:rPr>
                <w:t xml:space="preserve"> </w:t>
              </w:r>
            </w:ins>
          </w:p>
          <w:p w14:paraId="5ACDEDD3" w14:textId="77777777" w:rsidR="00636AAA" w:rsidRPr="00636AAA" w:rsidRDefault="00966535" w:rsidP="00636AAA">
            <w:pPr>
              <w:pStyle w:val="BodyText"/>
              <w:numPr>
                <w:ilvl w:val="0"/>
                <w:numId w:val="21"/>
              </w:numPr>
              <w:spacing w:before="39" w:line="247" w:lineRule="auto"/>
              <w:ind w:right="155"/>
              <w:jc w:val="both"/>
              <w:rPr>
                <w:ins w:id="408" w:author="Rajni Singh" w:date="2023-11-04T21:57:00Z"/>
                <w:b w:val="0"/>
                <w:bCs w:val="0"/>
                <w:sz w:val="24"/>
                <w:szCs w:val="24"/>
                <w:rPrChange w:id="409" w:author="Rajni Singh" w:date="2023-11-04T21:57:00Z">
                  <w:rPr>
                    <w:ins w:id="410" w:author="Rajni Singh" w:date="2023-11-04T21:57:00Z"/>
                    <w:b w:val="0"/>
                    <w:bCs w:val="0"/>
                    <w:color w:val="231F20"/>
                    <w:w w:val="105"/>
                    <w:sz w:val="24"/>
                    <w:szCs w:val="24"/>
                  </w:rPr>
                </w:rPrChange>
              </w:rPr>
            </w:pPr>
            <w:ins w:id="411" w:author="Rajni Singh" w:date="2023-11-04T21:52:00Z"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12" w:author="Rajni Singh" w:date="2023-11-04T21:54:00Z">
                    <w:rPr>
                      <w:color w:val="231F20"/>
                    </w:rPr>
                  </w:rPrChange>
                </w:rPr>
                <w:t>Company</w:t>
              </w:r>
              <w:r w:rsidRPr="00636AAA">
                <w:rPr>
                  <w:b w:val="0"/>
                  <w:bCs w:val="0"/>
                  <w:color w:val="231F20"/>
                  <w:spacing w:val="17"/>
                  <w:sz w:val="24"/>
                  <w:szCs w:val="24"/>
                  <w:rPrChange w:id="413" w:author="Rajni Singh" w:date="2023-11-04T21:54:00Z">
                    <w:rPr>
                      <w:color w:val="231F20"/>
                      <w:spacing w:val="17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14" w:author="Rajni Singh" w:date="2023-11-04T21:54:00Z">
                    <w:rPr>
                      <w:color w:val="231F20"/>
                    </w:rPr>
                  </w:rPrChange>
                </w:rPr>
                <w:t>analysis</w:t>
              </w:r>
              <w:r w:rsidRPr="00636AAA">
                <w:rPr>
                  <w:b w:val="0"/>
                  <w:bCs w:val="0"/>
                  <w:color w:val="231F20"/>
                  <w:spacing w:val="22"/>
                  <w:sz w:val="24"/>
                  <w:szCs w:val="24"/>
                  <w:rPrChange w:id="415" w:author="Rajni Singh" w:date="2023-11-04T21:54:00Z">
                    <w:rPr>
                      <w:color w:val="231F20"/>
                      <w:spacing w:val="22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16" w:author="Rajni Singh" w:date="2023-11-04T21:54:00Z">
                    <w:rPr>
                      <w:color w:val="231F20"/>
                    </w:rPr>
                  </w:rPrChange>
                </w:rPr>
                <w:t>(Quality</w:t>
              </w:r>
              <w:r w:rsidRPr="00636AAA">
                <w:rPr>
                  <w:b w:val="0"/>
                  <w:bCs w:val="0"/>
                  <w:color w:val="231F20"/>
                  <w:spacing w:val="17"/>
                  <w:sz w:val="24"/>
                  <w:szCs w:val="24"/>
                  <w:rPrChange w:id="417" w:author="Rajni Singh" w:date="2023-11-04T21:54:00Z">
                    <w:rPr>
                      <w:color w:val="231F20"/>
                      <w:spacing w:val="17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18" w:author="Rajni Singh" w:date="2023-11-04T21:54:00Z">
                    <w:rPr>
                      <w:color w:val="231F20"/>
                    </w:rPr>
                  </w:rPrChange>
                </w:rPr>
                <w:t>of</w:t>
              </w:r>
              <w:r w:rsidRPr="00636AAA">
                <w:rPr>
                  <w:b w:val="0"/>
                  <w:bCs w:val="0"/>
                  <w:color w:val="231F20"/>
                  <w:spacing w:val="23"/>
                  <w:sz w:val="24"/>
                  <w:szCs w:val="24"/>
                  <w:rPrChange w:id="419" w:author="Rajni Singh" w:date="2023-11-04T21:54:00Z">
                    <w:rPr>
                      <w:color w:val="231F20"/>
                      <w:spacing w:val="23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20" w:author="Rajni Singh" w:date="2023-11-04T21:54:00Z">
                    <w:rPr>
                      <w:color w:val="231F20"/>
                    </w:rPr>
                  </w:rPrChange>
                </w:rPr>
                <w:t>management,</w:t>
              </w:r>
              <w:r w:rsidRPr="00636AAA">
                <w:rPr>
                  <w:b w:val="0"/>
                  <w:bCs w:val="0"/>
                  <w:color w:val="231F20"/>
                  <w:spacing w:val="22"/>
                  <w:sz w:val="24"/>
                  <w:szCs w:val="24"/>
                  <w:rPrChange w:id="421" w:author="Rajni Singh" w:date="2023-11-04T21:54:00Z">
                    <w:rPr>
                      <w:color w:val="231F20"/>
                      <w:spacing w:val="22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22" w:author="Rajni Singh" w:date="2023-11-04T21:54:00Z">
                    <w:rPr>
                      <w:color w:val="231F20"/>
                    </w:rPr>
                  </w:rPrChange>
                </w:rPr>
                <w:t>financial</w:t>
              </w:r>
              <w:r w:rsidRPr="00636AAA">
                <w:rPr>
                  <w:b w:val="0"/>
                  <w:bCs w:val="0"/>
                  <w:color w:val="231F20"/>
                  <w:spacing w:val="24"/>
                  <w:sz w:val="24"/>
                  <w:szCs w:val="24"/>
                  <w:rPrChange w:id="423" w:author="Rajni Singh" w:date="2023-11-04T21:54:00Z">
                    <w:rPr>
                      <w:color w:val="231F20"/>
                      <w:spacing w:val="24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sz w:val="24"/>
                  <w:szCs w:val="24"/>
                  <w:rPrChange w:id="424" w:author="Rajni Singh" w:date="2023-11-04T21:54:00Z">
                    <w:rPr>
                      <w:color w:val="231F20"/>
                    </w:rPr>
                  </w:rPrChange>
                </w:rPr>
                <w:t>analysis</w:t>
              </w:r>
            </w:ins>
            <w:ins w:id="425" w:author="Rajni Singh" w:date="2023-11-04T21:57:00Z">
              <w:r w:rsidR="00636AAA">
                <w:rPr>
                  <w:b w:val="0"/>
                  <w:bCs w:val="0"/>
                  <w:sz w:val="24"/>
                  <w:szCs w:val="24"/>
                </w:rPr>
                <w:t xml:space="preserve"> </w:t>
              </w:r>
            </w:ins>
            <w:ins w:id="426" w:author="Rajni Singh" w:date="2023-11-04T21:52:00Z"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27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:Both Annual and Quarterly, Income statement analysis, position statement analysis</w:t>
              </w:r>
              <w:r w:rsidRPr="00636AAA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428" w:author="Rajni Singh" w:date="2023-11-04T21:57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29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 xml:space="preserve">including key financial ratios, Cash flow statement analysis, </w:t>
              </w:r>
            </w:ins>
          </w:p>
          <w:p w14:paraId="49950008" w14:textId="2E8FB98C" w:rsidR="00966535" w:rsidRPr="00636AAA" w:rsidRDefault="00966535" w:rsidP="00636AAA">
            <w:pPr>
              <w:pStyle w:val="BodyText"/>
              <w:numPr>
                <w:ilvl w:val="0"/>
                <w:numId w:val="21"/>
              </w:numPr>
              <w:spacing w:before="39" w:line="247" w:lineRule="auto"/>
              <w:ind w:right="155"/>
              <w:jc w:val="both"/>
              <w:rPr>
                <w:ins w:id="430" w:author="Rajni Singh" w:date="2023-11-04T21:52:00Z"/>
                <w:b w:val="0"/>
                <w:bCs w:val="0"/>
                <w:sz w:val="24"/>
                <w:szCs w:val="24"/>
                <w:rPrChange w:id="431" w:author="Rajni Singh" w:date="2023-11-04T21:57:00Z">
                  <w:rPr>
                    <w:ins w:id="432" w:author="Rajni Singh" w:date="2023-11-04T21:52:00Z"/>
                  </w:rPr>
                </w:rPrChange>
              </w:rPr>
              <w:pPrChange w:id="433" w:author="Rajni Singh" w:date="2023-11-04T21:57:00Z">
                <w:pPr>
                  <w:pStyle w:val="BodyText"/>
                  <w:spacing w:line="247" w:lineRule="auto"/>
                  <w:ind w:left="496" w:right="153"/>
                  <w:jc w:val="both"/>
                </w:pPr>
              </w:pPrChange>
            </w:pPr>
            <w:ins w:id="434" w:author="Rajni Singh" w:date="2023-11-04T21:52:00Z"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35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Industry market ratios: PE,</w:t>
              </w:r>
              <w:r w:rsidRPr="00636AAA">
                <w:rPr>
                  <w:b w:val="0"/>
                  <w:bCs w:val="0"/>
                  <w:color w:val="231F20"/>
                  <w:spacing w:val="-55"/>
                  <w:w w:val="105"/>
                  <w:sz w:val="24"/>
                  <w:szCs w:val="24"/>
                  <w:rPrChange w:id="436" w:author="Rajni Singh" w:date="2023-11-04T21:57:00Z">
                    <w:rPr>
                      <w:color w:val="231F20"/>
                      <w:spacing w:val="-55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37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PEG,</w:t>
              </w:r>
              <w:r w:rsidRPr="00636AAA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438" w:author="Rajni Singh" w:date="2023-11-04T21:57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39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Price</w:t>
              </w:r>
              <w:r w:rsidRPr="00636AAA">
                <w:rPr>
                  <w:b w:val="0"/>
                  <w:bCs w:val="0"/>
                  <w:color w:val="231F20"/>
                  <w:spacing w:val="-13"/>
                  <w:w w:val="105"/>
                  <w:sz w:val="24"/>
                  <w:szCs w:val="24"/>
                  <w:rPrChange w:id="440" w:author="Rajni Singh" w:date="2023-11-04T21:57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41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over</w:t>
              </w:r>
              <w:r w:rsidRPr="00636AAA">
                <w:rPr>
                  <w:b w:val="0"/>
                  <w:bCs w:val="0"/>
                  <w:color w:val="231F20"/>
                  <w:spacing w:val="-13"/>
                  <w:w w:val="105"/>
                  <w:sz w:val="24"/>
                  <w:szCs w:val="24"/>
                  <w:rPrChange w:id="442" w:author="Rajni Singh" w:date="2023-11-04T21:57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43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sales,</w:t>
              </w:r>
              <w:r w:rsidRPr="00636AAA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444" w:author="Rajni Singh" w:date="2023-11-04T21:57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45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Price</w:t>
              </w:r>
              <w:r w:rsidRPr="00636AAA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446" w:author="Rajni Singh" w:date="2023-11-04T21:57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47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over</w:t>
              </w:r>
              <w:r w:rsidRPr="00636AAA">
                <w:rPr>
                  <w:b w:val="0"/>
                  <w:bCs w:val="0"/>
                  <w:color w:val="231F20"/>
                  <w:spacing w:val="-13"/>
                  <w:w w:val="105"/>
                  <w:sz w:val="24"/>
                  <w:szCs w:val="24"/>
                  <w:rPrChange w:id="448" w:author="Rajni Singh" w:date="2023-11-04T21:57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49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book</w:t>
              </w:r>
              <w:r w:rsidRPr="00636AAA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450" w:author="Rajni Singh" w:date="2023-11-04T21:57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51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value,</w:t>
              </w:r>
              <w:r w:rsidRPr="00636AAA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452" w:author="Rajni Singh" w:date="2023-11-04T21:57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53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EVA),</w:t>
              </w:r>
              <w:r w:rsidRPr="00636AAA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454" w:author="Rajni Singh" w:date="2023-11-04T21:57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55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Understanding</w:t>
              </w:r>
              <w:r w:rsidRPr="00636AAA">
                <w:rPr>
                  <w:b w:val="0"/>
                  <w:bCs w:val="0"/>
                  <w:color w:val="231F20"/>
                  <w:spacing w:val="-14"/>
                  <w:w w:val="105"/>
                  <w:sz w:val="24"/>
                  <w:szCs w:val="24"/>
                  <w:rPrChange w:id="456" w:author="Rajni Singh" w:date="2023-11-04T21:57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57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Shareholding</w:t>
              </w:r>
              <w:r w:rsidRPr="00636AAA">
                <w:rPr>
                  <w:b w:val="0"/>
                  <w:bCs w:val="0"/>
                  <w:color w:val="231F20"/>
                  <w:spacing w:val="-14"/>
                  <w:w w:val="105"/>
                  <w:sz w:val="24"/>
                  <w:szCs w:val="24"/>
                  <w:rPrChange w:id="458" w:author="Rajni Singh" w:date="2023-11-04T21:57:00Z">
                    <w:rPr>
                      <w:color w:val="231F20"/>
                      <w:spacing w:val="-14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59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pattern</w:t>
              </w:r>
              <w:r w:rsidRPr="00636AAA">
                <w:rPr>
                  <w:b w:val="0"/>
                  <w:bCs w:val="0"/>
                  <w:color w:val="231F20"/>
                  <w:spacing w:val="-55"/>
                  <w:w w:val="105"/>
                  <w:sz w:val="24"/>
                  <w:szCs w:val="24"/>
                  <w:rPrChange w:id="460" w:author="Rajni Singh" w:date="2023-11-04T21:57:00Z">
                    <w:rPr>
                      <w:color w:val="231F20"/>
                      <w:spacing w:val="-55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61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of</w:t>
              </w:r>
              <w:r w:rsidRPr="00636AAA">
                <w:rPr>
                  <w:b w:val="0"/>
                  <w:bCs w:val="0"/>
                  <w:color w:val="231F20"/>
                  <w:spacing w:val="-4"/>
                  <w:w w:val="105"/>
                  <w:sz w:val="24"/>
                  <w:szCs w:val="24"/>
                  <w:rPrChange w:id="462" w:author="Rajni Singh" w:date="2023-11-04T21:57:00Z">
                    <w:rPr>
                      <w:color w:val="231F20"/>
                      <w:spacing w:val="-4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63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the</w:t>
              </w:r>
              <w:r w:rsidRPr="00636AAA">
                <w:rPr>
                  <w:b w:val="0"/>
                  <w:bCs w:val="0"/>
                  <w:color w:val="231F20"/>
                  <w:spacing w:val="-3"/>
                  <w:w w:val="105"/>
                  <w:sz w:val="24"/>
                  <w:szCs w:val="24"/>
                  <w:rPrChange w:id="464" w:author="Rajni Singh" w:date="2023-11-04T21:57:00Z">
                    <w:rPr>
                      <w:color w:val="231F20"/>
                      <w:spacing w:val="-3"/>
                      <w:w w:val="105"/>
                    </w:rPr>
                  </w:rPrChange>
                </w:rPr>
                <w:t xml:space="preserve"> </w:t>
              </w:r>
              <w:r w:rsidRPr="00636AAA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65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company</w:t>
              </w:r>
              <w:r w:rsidRPr="00636AAA">
                <w:rPr>
                  <w:color w:val="231F20"/>
                  <w:w w:val="105"/>
                  <w:sz w:val="24"/>
                  <w:szCs w:val="24"/>
                  <w:rPrChange w:id="466" w:author="Rajni Singh" w:date="2023-11-04T21:57:00Z">
                    <w:rPr>
                      <w:color w:val="231F20"/>
                      <w:w w:val="105"/>
                    </w:rPr>
                  </w:rPrChange>
                </w:rPr>
                <w:t>.</w:t>
              </w:r>
            </w:ins>
          </w:p>
          <w:p w14:paraId="71DBE243" w14:textId="727CA190" w:rsidR="00966535" w:rsidRPr="00966535" w:rsidRDefault="00966535" w:rsidP="00966535">
            <w:pPr>
              <w:pStyle w:val="TableParagraph"/>
              <w:rPr>
                <w:ins w:id="467" w:author="Rajni Singh" w:date="2023-11-04T21:46:00Z"/>
                <w:rFonts w:ascii="Times New Roman" w:hAnsi="Times New Roman" w:cs="Times New Roman"/>
                <w:sz w:val="24"/>
                <w:szCs w:val="24"/>
                <w:rPrChange w:id="468" w:author="Rajni Singh" w:date="2023-11-04T21:54:00Z">
                  <w:rPr>
                    <w:ins w:id="469" w:author="Rajni Singh" w:date="2023-11-04T21:46:00Z"/>
                    <w:rFonts w:ascii="Times New Roman" w:hAnsi="Times New Roman" w:cs="Times New Roman"/>
                  </w:rPr>
                </w:rPrChange>
              </w:rPr>
              <w:pPrChange w:id="470" w:author="Rajni Singh" w:date="2023-11-04T21:47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</w:p>
        </w:tc>
        <w:tc>
          <w:tcPr>
            <w:tcW w:w="4255" w:type="dxa"/>
            <w:gridSpan w:val="2"/>
          </w:tcPr>
          <w:p w14:paraId="2742D98B" w14:textId="77777777" w:rsidR="00966535" w:rsidRDefault="00966535">
            <w:pPr>
              <w:pStyle w:val="TableParagraph"/>
              <w:rPr>
                <w:ins w:id="471" w:author="Rajni Singh" w:date="2023-11-04T22:04:00Z"/>
                <w:rFonts w:ascii="Times New Roman" w:hAnsi="Times New Roman" w:cs="Times New Roman"/>
              </w:rPr>
            </w:pPr>
          </w:p>
          <w:p w14:paraId="1B842B83" w14:textId="023A183C" w:rsidR="00B53A0E" w:rsidRPr="006C4F1F" w:rsidRDefault="00B53A0E">
            <w:pPr>
              <w:pStyle w:val="TableParagraph"/>
              <w:rPr>
                <w:ins w:id="472" w:author="Rajni Singh" w:date="2023-11-04T21:46:00Z"/>
                <w:rFonts w:ascii="Times New Roman" w:hAnsi="Times New Roman" w:cs="Times New Roman"/>
              </w:rPr>
            </w:pPr>
            <w:ins w:id="473" w:author="Rajni Singh" w:date="2023-11-04T22:04:00Z">
              <w:r>
                <w:rPr>
                  <w:rFonts w:ascii="Times New Roman" w:hAnsi="Times New Roman" w:cs="Times New Roman"/>
                </w:rPr>
                <w:t>*Assignment from Unit 1 and Unit 2</w:t>
              </w:r>
            </w:ins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68A3757D" w14:textId="77777777" w:rsidR="00B9182C" w:rsidRDefault="00B9182C">
            <w:pPr>
              <w:pStyle w:val="TableParagraph"/>
              <w:spacing w:line="268" w:lineRule="exact"/>
              <w:ind w:left="107"/>
              <w:rPr>
                <w:ins w:id="474" w:author="Rajni Singh" w:date="2023-11-04T21:59:00Z"/>
                <w:rFonts w:ascii="Times New Roman" w:hAnsi="Times New Roman" w:cs="Times New Roman"/>
              </w:rPr>
            </w:pPr>
          </w:p>
          <w:p w14:paraId="72A50418" w14:textId="1510EBB4" w:rsidR="00636AAA" w:rsidRPr="006C4F1F" w:rsidRDefault="00636AA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475" w:author="Rajni Singh" w:date="2023-11-04T21:59:00Z">
              <w:r>
                <w:rPr>
                  <w:rFonts w:ascii="Times New Roman" w:hAnsi="Times New Roman" w:cs="Times New Roman"/>
                </w:rPr>
                <w:t>Week 9-10</w:t>
              </w:r>
            </w:ins>
          </w:p>
        </w:tc>
        <w:tc>
          <w:tcPr>
            <w:tcW w:w="4679" w:type="dxa"/>
            <w:gridSpan w:val="2"/>
          </w:tcPr>
          <w:p w14:paraId="32225D17" w14:textId="77777777" w:rsidR="00B9182C" w:rsidRPr="00966535" w:rsidRDefault="00966535">
            <w:pPr>
              <w:pStyle w:val="TableParagraph"/>
              <w:ind w:left="107"/>
              <w:rPr>
                <w:ins w:id="476" w:author="Rajni Singh" w:date="2023-11-04T21:52:00Z"/>
                <w:rFonts w:ascii="Times New Roman" w:hAnsi="Times New Roman" w:cs="Times New Roman"/>
                <w:sz w:val="24"/>
                <w:szCs w:val="24"/>
                <w:rPrChange w:id="477" w:author="Rajni Singh" w:date="2023-11-04T21:53:00Z">
                  <w:rPr>
                    <w:ins w:id="478" w:author="Rajni Singh" w:date="2023-11-04T21:52:00Z"/>
                    <w:rFonts w:ascii="Times New Roman" w:hAnsi="Times New Roman" w:cs="Times New Roman"/>
                  </w:rPr>
                </w:rPrChange>
              </w:rPr>
            </w:pPr>
            <w:ins w:id="479" w:author="Rajni Singh" w:date="2023-11-04T21:47:00Z">
              <w:r w:rsidRPr="00966535">
                <w:rPr>
                  <w:rFonts w:ascii="Times New Roman" w:hAnsi="Times New Roman" w:cs="Times New Roman"/>
                  <w:sz w:val="24"/>
                  <w:szCs w:val="24"/>
                  <w:rPrChange w:id="480" w:author="Rajni Singh" w:date="2023-11-04T21:53:00Z">
                    <w:rPr>
                      <w:rFonts w:ascii="Times New Roman" w:hAnsi="Times New Roman" w:cs="Times New Roman"/>
                    </w:rPr>
                  </w:rPrChange>
                </w:rPr>
                <w:t>Unit-4</w:t>
              </w:r>
            </w:ins>
          </w:p>
          <w:p w14:paraId="5A8EED52" w14:textId="77777777" w:rsidR="00966535" w:rsidRPr="00966535" w:rsidRDefault="00966535" w:rsidP="00636AAA">
            <w:pPr>
              <w:pStyle w:val="BodyText"/>
              <w:numPr>
                <w:ilvl w:val="0"/>
                <w:numId w:val="22"/>
              </w:numPr>
              <w:spacing w:before="38" w:line="247" w:lineRule="auto"/>
              <w:ind w:right="155"/>
              <w:jc w:val="both"/>
              <w:rPr>
                <w:ins w:id="481" w:author="Rajni Singh" w:date="2023-11-04T21:53:00Z"/>
                <w:b w:val="0"/>
                <w:bCs w:val="0"/>
                <w:sz w:val="24"/>
                <w:szCs w:val="24"/>
                <w:rPrChange w:id="482" w:author="Rajni Singh" w:date="2023-11-04T21:53:00Z">
                  <w:rPr>
                    <w:ins w:id="483" w:author="Rajni Singh" w:date="2023-11-04T21:53:00Z"/>
                  </w:rPr>
                </w:rPrChange>
              </w:rPr>
              <w:pPrChange w:id="484" w:author="Rajni Singh" w:date="2023-11-04T21:59:00Z">
                <w:pPr>
                  <w:pStyle w:val="BodyText"/>
                  <w:spacing w:before="38" w:line="247" w:lineRule="auto"/>
                  <w:ind w:left="496" w:right="155"/>
                  <w:jc w:val="both"/>
                </w:pPr>
              </w:pPrChange>
            </w:pPr>
            <w:ins w:id="485" w:author="Rajni Singh" w:date="2023-11-04T21:53:00Z"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86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Trading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487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88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rules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489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90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(credit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491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92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balance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493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94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theory,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495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96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confidence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497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498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index,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499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00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filter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501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02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rules,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503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04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market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505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06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breath,</w:t>
              </w:r>
              <w:r w:rsidRPr="00966535">
                <w:rPr>
                  <w:b w:val="0"/>
                  <w:bCs w:val="0"/>
                  <w:color w:val="231F20"/>
                  <w:spacing w:val="-55"/>
                  <w:w w:val="105"/>
                  <w:sz w:val="24"/>
                  <w:szCs w:val="24"/>
                  <w:rPrChange w:id="507" w:author="Rajni Singh" w:date="2023-11-04T21:53:00Z">
                    <w:rPr>
                      <w:color w:val="231F20"/>
                      <w:spacing w:val="-55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08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advances vs declines and charting (use of historic prices, simple moving average and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509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10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MACD)</w:t>
              </w:r>
              <w:r w:rsidRPr="00966535">
                <w:rPr>
                  <w:b w:val="0"/>
                  <w:bCs w:val="0"/>
                  <w:color w:val="231F20"/>
                  <w:spacing w:val="-13"/>
                  <w:w w:val="105"/>
                  <w:sz w:val="24"/>
                  <w:szCs w:val="24"/>
                  <w:rPrChange w:id="511" w:author="Rajni Singh" w:date="2023-11-04T21:53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12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basic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13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14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and</w:t>
              </w:r>
              <w:r w:rsidRPr="00966535">
                <w:rPr>
                  <w:b w:val="0"/>
                  <w:bCs w:val="0"/>
                  <w:color w:val="231F20"/>
                  <w:spacing w:val="-10"/>
                  <w:w w:val="105"/>
                  <w:sz w:val="24"/>
                  <w:szCs w:val="24"/>
                  <w:rPrChange w:id="515" w:author="Rajni Singh" w:date="2023-11-04T21:53:00Z">
                    <w:rPr>
                      <w:color w:val="231F20"/>
                      <w:spacing w:val="-10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16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advanced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17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18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interactive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19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20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charts.</w:t>
              </w:r>
              <w:r w:rsidRPr="00966535">
                <w:rPr>
                  <w:b w:val="0"/>
                  <w:bCs w:val="0"/>
                  <w:color w:val="231F20"/>
                  <w:spacing w:val="-11"/>
                  <w:w w:val="105"/>
                  <w:sz w:val="24"/>
                  <w:szCs w:val="24"/>
                  <w:rPrChange w:id="521" w:author="Rajni Singh" w:date="2023-11-04T21:53:00Z">
                    <w:rPr>
                      <w:color w:val="231F20"/>
                      <w:spacing w:val="-1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22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Do’s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23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24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&amp;</w:t>
              </w:r>
              <w:r w:rsidRPr="00966535">
                <w:rPr>
                  <w:b w:val="0"/>
                  <w:bCs w:val="0"/>
                  <w:color w:val="231F20"/>
                  <w:spacing w:val="-13"/>
                  <w:w w:val="105"/>
                  <w:sz w:val="24"/>
                  <w:szCs w:val="24"/>
                  <w:rPrChange w:id="525" w:author="Rajni Singh" w:date="2023-11-04T21:53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26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Don’ts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27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28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of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29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30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investing</w:t>
              </w:r>
              <w:r w:rsidRPr="00966535">
                <w:rPr>
                  <w:b w:val="0"/>
                  <w:bCs w:val="0"/>
                  <w:color w:val="231F20"/>
                  <w:spacing w:val="-11"/>
                  <w:w w:val="105"/>
                  <w:sz w:val="24"/>
                  <w:szCs w:val="24"/>
                  <w:rPrChange w:id="531" w:author="Rajni Singh" w:date="2023-11-04T21:53:00Z">
                    <w:rPr>
                      <w:color w:val="231F20"/>
                      <w:spacing w:val="-1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32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in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33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34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markets.</w:t>
              </w:r>
            </w:ins>
          </w:p>
          <w:p w14:paraId="3F9AF0E6" w14:textId="3A7205E7" w:rsidR="00966535" w:rsidRPr="00966535" w:rsidRDefault="0096653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rPrChange w:id="535" w:author="Rajni Singh" w:date="2023-11-04T21:53:00Z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255" w:type="dxa"/>
            <w:gridSpan w:val="2"/>
          </w:tcPr>
          <w:p w14:paraId="6D0AA205" w14:textId="77777777" w:rsidR="00B53A0E" w:rsidRDefault="00B53A0E" w:rsidP="00B53A0E">
            <w:pPr>
              <w:pStyle w:val="TableParagraph"/>
              <w:spacing w:line="268" w:lineRule="exact"/>
              <w:rPr>
                <w:ins w:id="536" w:author="Rajni Singh" w:date="2023-11-04T22:04:00Z"/>
                <w:rFonts w:ascii="Times New Roman" w:hAnsi="Times New Roman" w:cs="Times New Roman"/>
              </w:rPr>
            </w:pPr>
          </w:p>
          <w:p w14:paraId="36187BDA" w14:textId="2D3ADE1B" w:rsidR="00B53A0E" w:rsidRPr="006C4F1F" w:rsidRDefault="00B53A0E" w:rsidP="00B53A0E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ins w:id="537" w:author="Rajni Singh" w:date="2023-11-04T22:04:00Z">
              <w:r>
                <w:rPr>
                  <w:rFonts w:ascii="Times New Roman" w:hAnsi="Times New Roman" w:cs="Times New Roman"/>
                </w:rPr>
                <w:t>*Assignment related to trading on virtual t</w:t>
              </w:r>
            </w:ins>
            <w:ins w:id="538" w:author="Rajni Singh" w:date="2023-11-04T22:05:00Z">
              <w:r>
                <w:rPr>
                  <w:rFonts w:ascii="Times New Roman" w:hAnsi="Times New Roman" w:cs="Times New Roman"/>
                </w:rPr>
                <w:t>rading platform by Investing an amount of Rs 1 lakh and earn return.</w:t>
              </w:r>
            </w:ins>
          </w:p>
        </w:tc>
      </w:tr>
      <w:tr w:rsidR="00966535" w:rsidRPr="006C4F1F" w14:paraId="5953EAF5" w14:textId="77777777" w:rsidTr="00665C6F">
        <w:trPr>
          <w:trHeight w:val="1021"/>
          <w:ins w:id="539" w:author="Rajni Singh" w:date="2023-11-04T21:46:00Z"/>
        </w:trPr>
        <w:tc>
          <w:tcPr>
            <w:tcW w:w="1527" w:type="dxa"/>
            <w:gridSpan w:val="2"/>
          </w:tcPr>
          <w:p w14:paraId="0FBD3FE6" w14:textId="77777777" w:rsidR="00966535" w:rsidRDefault="00966535">
            <w:pPr>
              <w:pStyle w:val="TableParagraph"/>
              <w:spacing w:line="268" w:lineRule="exact"/>
              <w:ind w:left="107"/>
              <w:rPr>
                <w:ins w:id="540" w:author="Rajni Singh" w:date="2023-11-04T21:59:00Z"/>
                <w:rFonts w:ascii="Times New Roman" w:hAnsi="Times New Roman" w:cs="Times New Roman"/>
              </w:rPr>
            </w:pPr>
          </w:p>
          <w:p w14:paraId="576A192B" w14:textId="77777777" w:rsidR="00636AAA" w:rsidRDefault="00636AAA">
            <w:pPr>
              <w:pStyle w:val="TableParagraph"/>
              <w:spacing w:line="268" w:lineRule="exact"/>
              <w:ind w:left="107"/>
              <w:rPr>
                <w:ins w:id="541" w:author="Rajni Singh" w:date="2023-11-04T22:00:00Z"/>
                <w:rFonts w:ascii="Times New Roman" w:hAnsi="Times New Roman" w:cs="Times New Roman"/>
              </w:rPr>
            </w:pPr>
            <w:ins w:id="542" w:author="Rajni Singh" w:date="2023-11-04T21:59:00Z">
              <w:r>
                <w:rPr>
                  <w:rFonts w:ascii="Times New Roman" w:hAnsi="Times New Roman" w:cs="Times New Roman"/>
                </w:rPr>
                <w:t>Week 1</w:t>
              </w:r>
            </w:ins>
            <w:ins w:id="543" w:author="Rajni Singh" w:date="2023-11-04T22:00:00Z">
              <w:r w:rsidR="00821553">
                <w:rPr>
                  <w:rFonts w:ascii="Times New Roman" w:hAnsi="Times New Roman" w:cs="Times New Roman"/>
                </w:rPr>
                <w:t>1</w:t>
              </w:r>
            </w:ins>
          </w:p>
          <w:p w14:paraId="1DAB08ED" w14:textId="77777777" w:rsidR="00821553" w:rsidRDefault="00821553">
            <w:pPr>
              <w:pStyle w:val="TableParagraph"/>
              <w:spacing w:line="268" w:lineRule="exact"/>
              <w:ind w:left="107"/>
              <w:rPr>
                <w:ins w:id="544" w:author="Rajni Singh" w:date="2023-11-04T22:00:00Z"/>
                <w:rFonts w:ascii="Times New Roman" w:hAnsi="Times New Roman" w:cs="Times New Roman"/>
              </w:rPr>
            </w:pPr>
          </w:p>
          <w:p w14:paraId="70599A00" w14:textId="77777777" w:rsidR="00821553" w:rsidRDefault="00821553">
            <w:pPr>
              <w:pStyle w:val="TableParagraph"/>
              <w:spacing w:line="268" w:lineRule="exact"/>
              <w:ind w:left="107"/>
              <w:rPr>
                <w:ins w:id="545" w:author="Rajni Singh" w:date="2023-11-04T22:00:00Z"/>
                <w:rFonts w:ascii="Times New Roman" w:hAnsi="Times New Roman" w:cs="Times New Roman"/>
              </w:rPr>
            </w:pPr>
          </w:p>
          <w:p w14:paraId="65916E4C" w14:textId="77777777" w:rsidR="00821553" w:rsidRDefault="00821553">
            <w:pPr>
              <w:pStyle w:val="TableParagraph"/>
              <w:spacing w:line="268" w:lineRule="exact"/>
              <w:ind w:left="107"/>
              <w:rPr>
                <w:ins w:id="546" w:author="Rajni Singh" w:date="2023-11-04T22:00:00Z"/>
                <w:rFonts w:ascii="Times New Roman" w:hAnsi="Times New Roman" w:cs="Times New Roman"/>
              </w:rPr>
            </w:pPr>
          </w:p>
          <w:p w14:paraId="16AACCAC" w14:textId="77777777" w:rsidR="00821553" w:rsidRDefault="00821553">
            <w:pPr>
              <w:pStyle w:val="TableParagraph"/>
              <w:spacing w:line="268" w:lineRule="exact"/>
              <w:ind w:left="107"/>
              <w:rPr>
                <w:ins w:id="547" w:author="Rajni Singh" w:date="2023-11-04T22:00:00Z"/>
                <w:rFonts w:ascii="Times New Roman" w:hAnsi="Times New Roman" w:cs="Times New Roman"/>
              </w:rPr>
            </w:pPr>
          </w:p>
          <w:p w14:paraId="3930F050" w14:textId="77777777" w:rsidR="00821553" w:rsidRDefault="00821553">
            <w:pPr>
              <w:pStyle w:val="TableParagraph"/>
              <w:spacing w:line="268" w:lineRule="exact"/>
              <w:ind w:left="107"/>
              <w:rPr>
                <w:ins w:id="548" w:author="Rajni Singh" w:date="2023-11-04T22:00:00Z"/>
                <w:rFonts w:ascii="Times New Roman" w:hAnsi="Times New Roman" w:cs="Times New Roman"/>
              </w:rPr>
            </w:pPr>
          </w:p>
          <w:p w14:paraId="1A31C180" w14:textId="77777777" w:rsidR="00821553" w:rsidRDefault="00821553">
            <w:pPr>
              <w:pStyle w:val="TableParagraph"/>
              <w:spacing w:line="268" w:lineRule="exact"/>
              <w:ind w:left="107"/>
              <w:rPr>
                <w:ins w:id="549" w:author="Rajni Singh" w:date="2023-11-04T22:00:00Z"/>
                <w:rFonts w:ascii="Times New Roman" w:hAnsi="Times New Roman" w:cs="Times New Roman"/>
              </w:rPr>
            </w:pPr>
          </w:p>
          <w:p w14:paraId="0DD4519B" w14:textId="77777777" w:rsidR="00821553" w:rsidRDefault="00821553">
            <w:pPr>
              <w:pStyle w:val="TableParagraph"/>
              <w:spacing w:line="268" w:lineRule="exact"/>
              <w:ind w:left="107"/>
              <w:rPr>
                <w:ins w:id="550" w:author="Rajni Singh" w:date="2023-11-04T22:00:00Z"/>
                <w:rFonts w:ascii="Times New Roman" w:hAnsi="Times New Roman" w:cs="Times New Roman"/>
              </w:rPr>
            </w:pPr>
          </w:p>
          <w:p w14:paraId="21B4B2A8" w14:textId="77777777" w:rsidR="00821553" w:rsidRDefault="00821553">
            <w:pPr>
              <w:pStyle w:val="TableParagraph"/>
              <w:spacing w:line="268" w:lineRule="exact"/>
              <w:ind w:left="107"/>
              <w:rPr>
                <w:ins w:id="551" w:author="Rajni Singh" w:date="2023-11-04T22:00:00Z"/>
                <w:rFonts w:ascii="Times New Roman" w:hAnsi="Times New Roman" w:cs="Times New Roman"/>
              </w:rPr>
            </w:pPr>
          </w:p>
          <w:p w14:paraId="3BC3A0D5" w14:textId="420083B5" w:rsidR="00821553" w:rsidRDefault="00821553">
            <w:pPr>
              <w:pStyle w:val="TableParagraph"/>
              <w:spacing w:line="268" w:lineRule="exact"/>
              <w:ind w:left="107"/>
              <w:rPr>
                <w:ins w:id="552" w:author="Rajni Singh" w:date="2023-11-04T22:00:00Z"/>
                <w:rFonts w:ascii="Times New Roman" w:hAnsi="Times New Roman" w:cs="Times New Roman"/>
              </w:rPr>
            </w:pPr>
            <w:ins w:id="553" w:author="Rajni Singh" w:date="2023-11-04T22:00:00Z">
              <w:r>
                <w:rPr>
                  <w:rFonts w:ascii="Times New Roman" w:hAnsi="Times New Roman" w:cs="Times New Roman"/>
                </w:rPr>
                <w:t>Week 12</w:t>
              </w:r>
            </w:ins>
          </w:p>
          <w:p w14:paraId="54BF76BB" w14:textId="147FDD40" w:rsidR="00821553" w:rsidRPr="006C4F1F" w:rsidRDefault="00821553">
            <w:pPr>
              <w:pStyle w:val="TableParagraph"/>
              <w:spacing w:line="268" w:lineRule="exact"/>
              <w:ind w:left="107"/>
              <w:rPr>
                <w:ins w:id="554" w:author="Rajni Singh" w:date="2023-11-04T21:46:00Z"/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4BAD9775" w14:textId="20DB7580" w:rsidR="00966535" w:rsidRDefault="00966535">
            <w:pPr>
              <w:pStyle w:val="TableParagraph"/>
              <w:ind w:left="107"/>
              <w:rPr>
                <w:ins w:id="555" w:author="Rajni Singh" w:date="2023-11-04T21:53:00Z"/>
                <w:rFonts w:ascii="Times New Roman" w:hAnsi="Times New Roman" w:cs="Times New Roman"/>
              </w:rPr>
            </w:pPr>
            <w:ins w:id="556" w:author="Rajni Singh" w:date="2023-11-04T21:47:00Z">
              <w:r>
                <w:rPr>
                  <w:rFonts w:ascii="Times New Roman" w:hAnsi="Times New Roman" w:cs="Times New Roman"/>
                </w:rPr>
                <w:t>Unit-</w:t>
              </w:r>
            </w:ins>
            <w:ins w:id="557" w:author="Rajni Singh" w:date="2023-11-04T21:54:00Z">
              <w:r>
                <w:rPr>
                  <w:rFonts w:ascii="Times New Roman" w:hAnsi="Times New Roman" w:cs="Times New Roman"/>
                </w:rPr>
                <w:t>5</w:t>
              </w:r>
            </w:ins>
          </w:p>
          <w:p w14:paraId="01B54A49" w14:textId="77777777" w:rsidR="00821553" w:rsidRPr="00821553" w:rsidRDefault="00966535" w:rsidP="00636AAA">
            <w:pPr>
              <w:pStyle w:val="BodyText"/>
              <w:numPr>
                <w:ilvl w:val="0"/>
                <w:numId w:val="22"/>
              </w:numPr>
              <w:spacing w:before="40" w:line="247" w:lineRule="auto"/>
              <w:ind w:right="154"/>
              <w:jc w:val="both"/>
              <w:rPr>
                <w:ins w:id="558" w:author="Rajni Singh" w:date="2023-11-04T22:00:00Z"/>
                <w:b w:val="0"/>
                <w:bCs w:val="0"/>
                <w:sz w:val="24"/>
                <w:szCs w:val="24"/>
                <w:rPrChange w:id="559" w:author="Rajni Singh" w:date="2023-11-04T22:00:00Z">
                  <w:rPr>
                    <w:ins w:id="560" w:author="Rajni Singh" w:date="2023-11-04T22:00:00Z"/>
                    <w:b w:val="0"/>
                    <w:bCs w:val="0"/>
                    <w:color w:val="231F20"/>
                    <w:w w:val="105"/>
                    <w:sz w:val="24"/>
                    <w:szCs w:val="24"/>
                  </w:rPr>
                </w:rPrChange>
              </w:rPr>
            </w:pPr>
            <w:ins w:id="561" w:author="Rajni Singh" w:date="2023-11-04T21:53:00Z"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62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Concept and background on Mutual Funds: Advantages, Disadvantages of investing in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563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64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Mutual Funds, Types of Mutual funds: Open ended, close ended, equity, debt, hybrid,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565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66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 xml:space="preserve">money market, and entry load vs. exit load funds. </w:t>
              </w:r>
            </w:ins>
          </w:p>
          <w:p w14:paraId="320FFDBB" w14:textId="5B0FA18B" w:rsidR="00966535" w:rsidRPr="00966535" w:rsidRDefault="00966535" w:rsidP="00636AAA">
            <w:pPr>
              <w:pStyle w:val="BodyText"/>
              <w:numPr>
                <w:ilvl w:val="0"/>
                <w:numId w:val="22"/>
              </w:numPr>
              <w:spacing w:before="40" w:line="247" w:lineRule="auto"/>
              <w:ind w:right="154"/>
              <w:jc w:val="both"/>
              <w:rPr>
                <w:ins w:id="567" w:author="Rajni Singh" w:date="2023-11-04T21:53:00Z"/>
                <w:b w:val="0"/>
                <w:bCs w:val="0"/>
                <w:sz w:val="24"/>
                <w:szCs w:val="24"/>
                <w:rPrChange w:id="568" w:author="Rajni Singh" w:date="2023-11-04T21:53:00Z">
                  <w:rPr>
                    <w:ins w:id="569" w:author="Rajni Singh" w:date="2023-11-04T21:53:00Z"/>
                  </w:rPr>
                </w:rPrChange>
              </w:rPr>
              <w:pPrChange w:id="570" w:author="Rajni Singh" w:date="2023-11-04T21:59:00Z">
                <w:pPr>
                  <w:pStyle w:val="BodyText"/>
                  <w:spacing w:before="40" w:line="247" w:lineRule="auto"/>
                  <w:ind w:left="496" w:right="154"/>
                  <w:jc w:val="both"/>
                </w:pPr>
              </w:pPrChange>
            </w:pPr>
            <w:ins w:id="571" w:author="Rajni Singh" w:date="2023-11-04T21:53:00Z"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72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Factors affecting choice of mutual</w:t>
              </w:r>
              <w:r w:rsidRPr="00966535">
                <w:rPr>
                  <w:b w:val="0"/>
                  <w:bCs w:val="0"/>
                  <w:color w:val="231F20"/>
                  <w:spacing w:val="1"/>
                  <w:w w:val="105"/>
                  <w:sz w:val="24"/>
                  <w:szCs w:val="24"/>
                  <w:rPrChange w:id="573" w:author="Rajni Singh" w:date="2023-11-04T21:53:00Z">
                    <w:rPr>
                      <w:color w:val="231F20"/>
                      <w:spacing w:val="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spacing w:val="-1"/>
                  <w:w w:val="105"/>
                  <w:sz w:val="24"/>
                  <w:szCs w:val="24"/>
                  <w:rPrChange w:id="574" w:author="Rajni Singh" w:date="2023-11-04T21:53:00Z">
                    <w:rPr>
                      <w:color w:val="231F20"/>
                      <w:spacing w:val="-1"/>
                      <w:w w:val="105"/>
                    </w:rPr>
                  </w:rPrChange>
                </w:rPr>
                <w:t>funds.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75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spacing w:val="-1"/>
                  <w:w w:val="105"/>
                  <w:sz w:val="24"/>
                  <w:szCs w:val="24"/>
                  <w:rPrChange w:id="576" w:author="Rajni Singh" w:date="2023-11-04T21:53:00Z">
                    <w:rPr>
                      <w:color w:val="231F20"/>
                      <w:spacing w:val="-1"/>
                      <w:w w:val="105"/>
                    </w:rPr>
                  </w:rPrChange>
                </w:rPr>
                <w:t>CRISIL</w:t>
              </w:r>
              <w:r w:rsidRPr="00966535">
                <w:rPr>
                  <w:b w:val="0"/>
                  <w:bCs w:val="0"/>
                  <w:color w:val="231F20"/>
                  <w:spacing w:val="-13"/>
                  <w:w w:val="105"/>
                  <w:sz w:val="24"/>
                  <w:szCs w:val="24"/>
                  <w:rPrChange w:id="577" w:author="Rajni Singh" w:date="2023-11-04T21:53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spacing w:val="-1"/>
                  <w:w w:val="105"/>
                  <w:sz w:val="24"/>
                  <w:szCs w:val="24"/>
                  <w:rPrChange w:id="578" w:author="Rajni Singh" w:date="2023-11-04T21:53:00Z">
                    <w:rPr>
                      <w:color w:val="231F20"/>
                      <w:spacing w:val="-1"/>
                      <w:w w:val="105"/>
                    </w:rPr>
                  </w:rPrChange>
                </w:rPr>
                <w:t>mutual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79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spacing w:val="-1"/>
                  <w:w w:val="105"/>
                  <w:sz w:val="24"/>
                  <w:szCs w:val="24"/>
                  <w:rPrChange w:id="580" w:author="Rajni Singh" w:date="2023-11-04T21:53:00Z">
                    <w:rPr>
                      <w:color w:val="231F20"/>
                      <w:spacing w:val="-1"/>
                      <w:w w:val="105"/>
                    </w:rPr>
                  </w:rPrChange>
                </w:rPr>
                <w:t>fund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81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spacing w:val="-1"/>
                  <w:w w:val="105"/>
                  <w:sz w:val="24"/>
                  <w:szCs w:val="24"/>
                  <w:rPrChange w:id="582" w:author="Rajni Singh" w:date="2023-11-04T21:53:00Z">
                    <w:rPr>
                      <w:color w:val="231F20"/>
                      <w:spacing w:val="-1"/>
                      <w:w w:val="105"/>
                    </w:rPr>
                  </w:rPrChange>
                </w:rPr>
                <w:t>ranking</w:t>
              </w:r>
              <w:r w:rsidRPr="00966535">
                <w:rPr>
                  <w:b w:val="0"/>
                  <w:bCs w:val="0"/>
                  <w:color w:val="231F20"/>
                  <w:spacing w:val="-13"/>
                  <w:w w:val="105"/>
                  <w:sz w:val="24"/>
                  <w:szCs w:val="24"/>
                  <w:rPrChange w:id="583" w:author="Rajni Singh" w:date="2023-11-04T21:53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spacing w:val="-1"/>
                  <w:w w:val="105"/>
                  <w:sz w:val="24"/>
                  <w:szCs w:val="24"/>
                  <w:rPrChange w:id="584" w:author="Rajni Singh" w:date="2023-11-04T21:53:00Z">
                    <w:rPr>
                      <w:color w:val="231F20"/>
                      <w:spacing w:val="-1"/>
                      <w:w w:val="105"/>
                    </w:rPr>
                  </w:rPrChange>
                </w:rPr>
                <w:t>and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85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spacing w:val="-1"/>
                  <w:w w:val="105"/>
                  <w:sz w:val="24"/>
                  <w:szCs w:val="24"/>
                  <w:rPrChange w:id="586" w:author="Rajni Singh" w:date="2023-11-04T21:53:00Z">
                    <w:rPr>
                      <w:color w:val="231F20"/>
                      <w:spacing w:val="-1"/>
                      <w:w w:val="105"/>
                    </w:rPr>
                  </w:rPrChange>
                </w:rPr>
                <w:t>its</w:t>
              </w:r>
              <w:r w:rsidRPr="00966535">
                <w:rPr>
                  <w:b w:val="0"/>
                  <w:bCs w:val="0"/>
                  <w:color w:val="231F20"/>
                  <w:spacing w:val="-11"/>
                  <w:w w:val="105"/>
                  <w:sz w:val="24"/>
                  <w:szCs w:val="24"/>
                  <w:rPrChange w:id="587" w:author="Rajni Singh" w:date="2023-11-04T21:53:00Z">
                    <w:rPr>
                      <w:color w:val="231F20"/>
                      <w:spacing w:val="-1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spacing w:val="-1"/>
                  <w:w w:val="105"/>
                  <w:sz w:val="24"/>
                  <w:szCs w:val="24"/>
                  <w:rPrChange w:id="588" w:author="Rajni Singh" w:date="2023-11-04T21:53:00Z">
                    <w:rPr>
                      <w:color w:val="231F20"/>
                      <w:spacing w:val="-1"/>
                      <w:w w:val="105"/>
                    </w:rPr>
                  </w:rPrChange>
                </w:rPr>
                <w:t>usage,</w:t>
              </w:r>
              <w:r w:rsidRPr="00966535">
                <w:rPr>
                  <w:b w:val="0"/>
                  <w:bCs w:val="0"/>
                  <w:color w:val="231F20"/>
                  <w:spacing w:val="-10"/>
                  <w:w w:val="105"/>
                  <w:sz w:val="24"/>
                  <w:szCs w:val="24"/>
                  <w:rPrChange w:id="589" w:author="Rajni Singh" w:date="2023-11-04T21:53:00Z">
                    <w:rPr>
                      <w:color w:val="231F20"/>
                      <w:spacing w:val="-10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90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calculation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91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92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and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93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94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use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595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96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of</w:t>
              </w:r>
              <w:r w:rsidRPr="00966535">
                <w:rPr>
                  <w:b w:val="0"/>
                  <w:bCs w:val="0"/>
                  <w:color w:val="231F20"/>
                  <w:spacing w:val="-13"/>
                  <w:w w:val="105"/>
                  <w:sz w:val="24"/>
                  <w:szCs w:val="24"/>
                  <w:rPrChange w:id="597" w:author="Rajni Singh" w:date="2023-11-04T21:53:00Z">
                    <w:rPr>
                      <w:color w:val="231F20"/>
                      <w:spacing w:val="-13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598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Net</w:t>
              </w:r>
              <w:r w:rsidRPr="00966535">
                <w:rPr>
                  <w:b w:val="0"/>
                  <w:bCs w:val="0"/>
                  <w:color w:val="231F20"/>
                  <w:spacing w:val="-11"/>
                  <w:w w:val="105"/>
                  <w:sz w:val="24"/>
                  <w:szCs w:val="24"/>
                  <w:rPrChange w:id="599" w:author="Rajni Singh" w:date="2023-11-04T21:53:00Z">
                    <w:rPr>
                      <w:color w:val="231F20"/>
                      <w:spacing w:val="-11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600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Asset</w:t>
              </w:r>
              <w:r w:rsidRPr="00966535">
                <w:rPr>
                  <w:b w:val="0"/>
                  <w:bCs w:val="0"/>
                  <w:color w:val="231F20"/>
                  <w:spacing w:val="-12"/>
                  <w:w w:val="105"/>
                  <w:sz w:val="24"/>
                  <w:szCs w:val="24"/>
                  <w:rPrChange w:id="601" w:author="Rajni Singh" w:date="2023-11-04T21:53:00Z">
                    <w:rPr>
                      <w:color w:val="231F20"/>
                      <w:spacing w:val="-12"/>
                      <w:w w:val="105"/>
                    </w:rPr>
                  </w:rPrChange>
                </w:rPr>
                <w:t xml:space="preserve"> </w:t>
              </w:r>
              <w:r w:rsidRPr="00966535">
                <w:rPr>
                  <w:b w:val="0"/>
                  <w:bCs w:val="0"/>
                  <w:color w:val="231F20"/>
                  <w:w w:val="105"/>
                  <w:sz w:val="24"/>
                  <w:szCs w:val="24"/>
                  <w:rPrChange w:id="602" w:author="Rajni Singh" w:date="2023-11-04T21:53:00Z">
                    <w:rPr>
                      <w:color w:val="231F20"/>
                      <w:w w:val="105"/>
                    </w:rPr>
                  </w:rPrChange>
                </w:rPr>
                <w:t>Value.</w:t>
              </w:r>
            </w:ins>
          </w:p>
          <w:p w14:paraId="503AD812" w14:textId="655EB4DF" w:rsidR="00966535" w:rsidRPr="006C4F1F" w:rsidRDefault="00966535">
            <w:pPr>
              <w:pStyle w:val="TableParagraph"/>
              <w:ind w:left="107"/>
              <w:rPr>
                <w:ins w:id="603" w:author="Rajni Singh" w:date="2023-11-04T21:46:00Z"/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59F6C2DF" w14:textId="77777777" w:rsidR="00966535" w:rsidRDefault="00966535" w:rsidP="002023A9">
            <w:pPr>
              <w:pStyle w:val="TableParagraph"/>
              <w:spacing w:line="268" w:lineRule="exact"/>
              <w:rPr>
                <w:ins w:id="604" w:author="Rajni Singh" w:date="2023-11-04T22:05:00Z"/>
                <w:rFonts w:ascii="Times New Roman" w:hAnsi="Times New Roman" w:cs="Times New Roman"/>
              </w:rPr>
            </w:pPr>
          </w:p>
          <w:p w14:paraId="7C801934" w14:textId="4501713D" w:rsidR="00470D07" w:rsidRPr="006C4F1F" w:rsidRDefault="00470D07" w:rsidP="002023A9">
            <w:pPr>
              <w:pStyle w:val="TableParagraph"/>
              <w:spacing w:line="268" w:lineRule="exact"/>
              <w:rPr>
                <w:ins w:id="605" w:author="Rajni Singh" w:date="2023-11-04T21:46:00Z"/>
                <w:rFonts w:ascii="Times New Roman" w:hAnsi="Times New Roman" w:cs="Times New Roman"/>
              </w:rPr>
            </w:pPr>
            <w:ins w:id="606" w:author="Rajni Singh" w:date="2023-11-04T22:05:00Z">
              <w:r>
                <w:rPr>
                  <w:rFonts w:ascii="Times New Roman" w:hAnsi="Times New Roman" w:cs="Times New Roman"/>
                </w:rPr>
                <w:t xml:space="preserve">*Class test from </w:t>
              </w:r>
              <w:r w:rsidR="007A2DEA">
                <w:rPr>
                  <w:rFonts w:ascii="Times New Roman" w:hAnsi="Times New Roman" w:cs="Times New Roman"/>
                </w:rPr>
                <w:t>Unit 3</w:t>
              </w:r>
            </w:ins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Default="00CE29B9">
            <w:pPr>
              <w:pStyle w:val="TableParagraph"/>
              <w:ind w:left="107"/>
              <w:rPr>
                <w:ins w:id="607" w:author="Rajni Singh" w:date="2023-11-04T21:46:00Z"/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0AF3DBDA" w14:textId="77777777" w:rsidR="00966535" w:rsidRDefault="00966535" w:rsidP="00966535">
            <w:pPr>
              <w:pStyle w:val="Heading1"/>
              <w:rPr>
                <w:ins w:id="608" w:author="Rajni Singh" w:date="2023-11-04T21:46:00Z"/>
              </w:rPr>
            </w:pPr>
            <w:ins w:id="609" w:author="Rajni Singh" w:date="2023-11-04T21:46:00Z">
              <w:r>
                <w:rPr>
                  <w:color w:val="231F20"/>
                </w:rPr>
                <w:t>References</w:t>
              </w:r>
            </w:ins>
          </w:p>
          <w:p w14:paraId="4845E02F" w14:textId="77777777" w:rsidR="00966535" w:rsidRDefault="00966535" w:rsidP="00966535">
            <w:pPr>
              <w:pStyle w:val="ListParagraph"/>
              <w:numPr>
                <w:ilvl w:val="0"/>
                <w:numId w:val="16"/>
              </w:numPr>
              <w:tabs>
                <w:tab w:val="left" w:pos="921"/>
                <w:tab w:val="left" w:pos="922"/>
              </w:tabs>
              <w:spacing w:before="3"/>
              <w:ind w:hanging="426"/>
              <w:rPr>
                <w:ins w:id="610" w:author="Rajni Singh" w:date="2023-11-04T21:46:00Z"/>
              </w:rPr>
            </w:pPr>
            <w:ins w:id="611" w:author="Rajni Singh" w:date="2023-11-04T21:46:00Z">
              <w:r>
                <w:rPr>
                  <w:color w:val="231F20"/>
                  <w:spacing w:val="-1"/>
                  <w:w w:val="105"/>
                </w:rPr>
                <w:t>Kumar,</w:t>
              </w:r>
              <w:r>
                <w:rPr>
                  <w:color w:val="231F20"/>
                  <w:spacing w:val="-13"/>
                  <w:w w:val="105"/>
                </w:rPr>
                <w:t xml:space="preserve"> </w:t>
              </w:r>
              <w:r>
                <w:rPr>
                  <w:color w:val="231F20"/>
                  <w:spacing w:val="-1"/>
                  <w:w w:val="105"/>
                </w:rPr>
                <w:t>V</w:t>
              </w:r>
              <w:r>
                <w:rPr>
                  <w:color w:val="231F20"/>
                  <w:spacing w:val="-13"/>
                  <w:w w:val="105"/>
                </w:rPr>
                <w:t xml:space="preserve"> </w:t>
              </w:r>
              <w:r>
                <w:rPr>
                  <w:color w:val="231F20"/>
                  <w:spacing w:val="-1"/>
                  <w:w w:val="105"/>
                </w:rPr>
                <w:t>and</w:t>
              </w:r>
              <w:r>
                <w:rPr>
                  <w:color w:val="231F20"/>
                  <w:spacing w:val="-11"/>
                  <w:w w:val="105"/>
                </w:rPr>
                <w:t xml:space="preserve"> </w:t>
              </w:r>
              <w:r>
                <w:rPr>
                  <w:color w:val="231F20"/>
                  <w:spacing w:val="-1"/>
                  <w:w w:val="105"/>
                </w:rPr>
                <w:t>Nangia,</w:t>
              </w:r>
              <w:r>
                <w:rPr>
                  <w:color w:val="231F20"/>
                  <w:spacing w:val="-13"/>
                  <w:w w:val="105"/>
                </w:rPr>
                <w:t xml:space="preserve"> </w:t>
              </w:r>
              <w:r>
                <w:rPr>
                  <w:color w:val="231F20"/>
                  <w:spacing w:val="-1"/>
                  <w:w w:val="105"/>
                </w:rPr>
                <w:t>R.S</w:t>
              </w:r>
              <w:r>
                <w:rPr>
                  <w:i/>
                  <w:color w:val="231F20"/>
                  <w:spacing w:val="-1"/>
                  <w:w w:val="105"/>
                </w:rPr>
                <w:t>.</w:t>
              </w:r>
              <w:r>
                <w:rPr>
                  <w:i/>
                  <w:color w:val="231F20"/>
                  <w:spacing w:val="-12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Investing</w:t>
              </w:r>
              <w:r>
                <w:rPr>
                  <w:i/>
                  <w:color w:val="231F20"/>
                  <w:spacing w:val="-12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in</w:t>
              </w:r>
              <w:r>
                <w:rPr>
                  <w:i/>
                  <w:color w:val="231F20"/>
                  <w:spacing w:val="-13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Stock</w:t>
              </w:r>
              <w:r>
                <w:rPr>
                  <w:i/>
                  <w:color w:val="231F20"/>
                  <w:spacing w:val="-13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Markets,</w:t>
              </w:r>
              <w:r>
                <w:rPr>
                  <w:i/>
                  <w:color w:val="231F20"/>
                  <w:spacing w:val="-13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Ane</w:t>
              </w:r>
              <w:r>
                <w:rPr>
                  <w:color w:val="231F20"/>
                  <w:spacing w:val="-13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books.</w:t>
              </w:r>
            </w:ins>
          </w:p>
          <w:p w14:paraId="3BB6486F" w14:textId="77777777" w:rsidR="00966535" w:rsidRDefault="00966535" w:rsidP="00966535">
            <w:pPr>
              <w:pStyle w:val="ListParagraph"/>
              <w:numPr>
                <w:ilvl w:val="0"/>
                <w:numId w:val="16"/>
              </w:numPr>
              <w:tabs>
                <w:tab w:val="left" w:pos="921"/>
                <w:tab w:val="left" w:pos="922"/>
              </w:tabs>
              <w:spacing w:before="26" w:line="266" w:lineRule="auto"/>
              <w:ind w:right="154"/>
              <w:rPr>
                <w:ins w:id="612" w:author="Rajni Singh" w:date="2023-11-04T21:46:00Z"/>
                <w:i/>
              </w:rPr>
            </w:pPr>
            <w:ins w:id="613" w:author="Rajni Singh" w:date="2023-11-04T21:46:00Z">
              <w:r>
                <w:rPr>
                  <w:color w:val="231F20"/>
                  <w:w w:val="105"/>
                </w:rPr>
                <w:t>Singh</w:t>
              </w:r>
              <w:r>
                <w:rPr>
                  <w:color w:val="231F20"/>
                  <w:spacing w:val="30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J</w:t>
              </w:r>
              <w:r>
                <w:rPr>
                  <w:color w:val="231F20"/>
                  <w:spacing w:val="34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K</w:t>
              </w:r>
              <w:r>
                <w:rPr>
                  <w:color w:val="231F20"/>
                  <w:spacing w:val="32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&amp;</w:t>
              </w:r>
              <w:r>
                <w:rPr>
                  <w:color w:val="231F20"/>
                  <w:spacing w:val="30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Singh</w:t>
              </w:r>
              <w:r>
                <w:rPr>
                  <w:color w:val="231F20"/>
                  <w:spacing w:val="32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Amit</w:t>
              </w:r>
              <w:r>
                <w:rPr>
                  <w:color w:val="231F20"/>
                  <w:spacing w:val="32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Kumar</w:t>
              </w:r>
              <w:r>
                <w:rPr>
                  <w:i/>
                  <w:color w:val="231F20"/>
                  <w:w w:val="105"/>
                </w:rPr>
                <w:t>,</w:t>
              </w:r>
              <w:r>
                <w:rPr>
                  <w:i/>
                  <w:color w:val="231F20"/>
                  <w:spacing w:val="31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Investing</w:t>
              </w:r>
              <w:r>
                <w:rPr>
                  <w:i/>
                  <w:color w:val="231F20"/>
                  <w:spacing w:val="31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in</w:t>
              </w:r>
              <w:r>
                <w:rPr>
                  <w:i/>
                  <w:color w:val="231F20"/>
                  <w:spacing w:val="32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stock</w:t>
              </w:r>
              <w:r>
                <w:rPr>
                  <w:i/>
                  <w:color w:val="231F20"/>
                  <w:spacing w:val="32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Markets,</w:t>
              </w:r>
              <w:r>
                <w:rPr>
                  <w:i/>
                  <w:color w:val="231F20"/>
                  <w:spacing w:val="33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A</w:t>
              </w:r>
              <w:r>
                <w:rPr>
                  <w:color w:val="231F20"/>
                  <w:spacing w:val="31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K</w:t>
              </w:r>
              <w:r>
                <w:rPr>
                  <w:color w:val="231F20"/>
                  <w:spacing w:val="32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Publications</w:t>
              </w:r>
              <w:r>
                <w:rPr>
                  <w:i/>
                  <w:color w:val="231F20"/>
                  <w:w w:val="105"/>
                </w:rPr>
                <w:t>,</w:t>
              </w:r>
              <w:r>
                <w:rPr>
                  <w:i/>
                  <w:color w:val="231F20"/>
                  <w:spacing w:val="-55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Delhi.</w:t>
              </w:r>
            </w:ins>
          </w:p>
          <w:p w14:paraId="5B05B09A" w14:textId="77777777" w:rsidR="00966535" w:rsidRDefault="00966535" w:rsidP="00966535">
            <w:pPr>
              <w:pStyle w:val="ListParagraph"/>
              <w:numPr>
                <w:ilvl w:val="0"/>
                <w:numId w:val="16"/>
              </w:numPr>
              <w:tabs>
                <w:tab w:val="left" w:pos="921"/>
                <w:tab w:val="left" w:pos="922"/>
              </w:tabs>
              <w:spacing w:line="265" w:lineRule="exact"/>
              <w:rPr>
                <w:ins w:id="614" w:author="Rajni Singh" w:date="2023-11-04T21:46:00Z"/>
              </w:rPr>
            </w:pPr>
            <w:ins w:id="615" w:author="Rajni Singh" w:date="2023-11-04T21:46:00Z">
              <w:r>
                <w:rPr>
                  <w:color w:val="231F20"/>
                  <w:spacing w:val="-1"/>
                  <w:w w:val="105"/>
                </w:rPr>
                <w:t>Tripathi</w:t>
              </w:r>
              <w:r>
                <w:rPr>
                  <w:color w:val="231F20"/>
                  <w:spacing w:val="-12"/>
                  <w:w w:val="105"/>
                </w:rPr>
                <w:t xml:space="preserve"> </w:t>
              </w:r>
              <w:r>
                <w:rPr>
                  <w:color w:val="231F20"/>
                  <w:spacing w:val="-1"/>
                  <w:w w:val="105"/>
                </w:rPr>
                <w:t>Vanita</w:t>
              </w:r>
              <w:r>
                <w:rPr>
                  <w:color w:val="231F20"/>
                  <w:spacing w:val="-11"/>
                  <w:w w:val="105"/>
                </w:rPr>
                <w:t xml:space="preserve"> </w:t>
              </w:r>
              <w:r>
                <w:rPr>
                  <w:color w:val="231F20"/>
                  <w:spacing w:val="-1"/>
                  <w:w w:val="105"/>
                </w:rPr>
                <w:t>&amp;</w:t>
              </w:r>
              <w:r>
                <w:rPr>
                  <w:color w:val="231F20"/>
                  <w:spacing w:val="-13"/>
                  <w:w w:val="105"/>
                </w:rPr>
                <w:t xml:space="preserve"> </w:t>
              </w:r>
              <w:r>
                <w:rPr>
                  <w:color w:val="231F20"/>
                  <w:spacing w:val="-1"/>
                  <w:w w:val="105"/>
                </w:rPr>
                <w:t>Panwar</w:t>
              </w:r>
              <w:r>
                <w:rPr>
                  <w:color w:val="231F20"/>
                  <w:spacing w:val="-12"/>
                  <w:w w:val="105"/>
                </w:rPr>
                <w:t xml:space="preserve"> </w:t>
              </w:r>
              <w:r>
                <w:rPr>
                  <w:color w:val="231F20"/>
                  <w:spacing w:val="-1"/>
                  <w:w w:val="105"/>
                </w:rPr>
                <w:t>N</w:t>
              </w:r>
              <w:r>
                <w:rPr>
                  <w:color w:val="231F20"/>
                  <w:spacing w:val="-12"/>
                  <w:w w:val="105"/>
                </w:rPr>
                <w:t xml:space="preserve"> </w:t>
              </w:r>
              <w:r>
                <w:rPr>
                  <w:i/>
                  <w:color w:val="231F20"/>
                  <w:spacing w:val="-1"/>
                  <w:w w:val="105"/>
                </w:rPr>
                <w:t>,</w:t>
              </w:r>
              <w:r>
                <w:rPr>
                  <w:i/>
                  <w:color w:val="231F20"/>
                  <w:spacing w:val="-12"/>
                  <w:w w:val="105"/>
                </w:rPr>
                <w:t xml:space="preserve"> </w:t>
              </w:r>
              <w:r>
                <w:rPr>
                  <w:i/>
                  <w:color w:val="231F20"/>
                  <w:spacing w:val="-1"/>
                  <w:w w:val="105"/>
                </w:rPr>
                <w:t>Investing</w:t>
              </w:r>
              <w:r>
                <w:rPr>
                  <w:i/>
                  <w:color w:val="231F20"/>
                  <w:spacing w:val="-11"/>
                  <w:w w:val="105"/>
                </w:rPr>
                <w:t xml:space="preserve"> </w:t>
              </w:r>
              <w:r>
                <w:rPr>
                  <w:i/>
                  <w:color w:val="231F20"/>
                  <w:spacing w:val="-1"/>
                  <w:w w:val="105"/>
                </w:rPr>
                <w:t>in</w:t>
              </w:r>
              <w:r>
                <w:rPr>
                  <w:i/>
                  <w:color w:val="231F20"/>
                  <w:spacing w:val="-12"/>
                  <w:w w:val="105"/>
                </w:rPr>
                <w:t xml:space="preserve"> </w:t>
              </w:r>
              <w:r>
                <w:rPr>
                  <w:i/>
                  <w:color w:val="231F20"/>
                  <w:spacing w:val="-1"/>
                  <w:w w:val="105"/>
                </w:rPr>
                <w:t>Stock</w:t>
              </w:r>
              <w:r>
                <w:rPr>
                  <w:i/>
                  <w:color w:val="231F20"/>
                  <w:spacing w:val="-12"/>
                  <w:w w:val="105"/>
                </w:rPr>
                <w:t xml:space="preserve"> </w:t>
              </w:r>
              <w:r>
                <w:rPr>
                  <w:i/>
                  <w:color w:val="231F20"/>
                  <w:spacing w:val="-1"/>
                  <w:w w:val="105"/>
                </w:rPr>
                <w:t>Markets,</w:t>
              </w:r>
              <w:r>
                <w:rPr>
                  <w:i/>
                  <w:color w:val="231F20"/>
                  <w:spacing w:val="-12"/>
                  <w:w w:val="105"/>
                </w:rPr>
                <w:t xml:space="preserve"> </w:t>
              </w:r>
              <w:r>
                <w:rPr>
                  <w:color w:val="231F20"/>
                  <w:spacing w:val="-1"/>
                  <w:w w:val="105"/>
                </w:rPr>
                <w:t>Taxmann’s</w:t>
              </w:r>
              <w:r>
                <w:rPr>
                  <w:color w:val="231F20"/>
                  <w:spacing w:val="-11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Publication.</w:t>
              </w:r>
            </w:ins>
          </w:p>
          <w:p w14:paraId="0C1B242C" w14:textId="77777777" w:rsidR="00966535" w:rsidRPr="006C4F1F" w:rsidDel="00966535" w:rsidRDefault="00966535">
            <w:pPr>
              <w:pStyle w:val="TableParagraph"/>
              <w:ind w:left="107"/>
              <w:rPr>
                <w:del w:id="616" w:author="Rajni Singh" w:date="2023-11-04T21:46:00Z"/>
                <w:rFonts w:ascii="Times New Roman" w:hAnsi="Times New Roman" w:cs="Times New Roman"/>
                <w:b/>
                <w:sz w:val="24"/>
              </w:rPr>
            </w:pPr>
          </w:p>
          <w:p w14:paraId="130753DA" w14:textId="77777777" w:rsidR="00374613" w:rsidRPr="006C4F1F" w:rsidDel="00966535" w:rsidRDefault="00374613">
            <w:pPr>
              <w:pStyle w:val="TableParagraph"/>
              <w:spacing w:before="10"/>
              <w:rPr>
                <w:del w:id="617" w:author="Rajni Singh" w:date="2023-11-04T21:46:00Z"/>
                <w:rFonts w:ascii="Times New Roman" w:hAnsi="Times New Roman" w:cs="Times New Roman"/>
                <w:b/>
                <w:sz w:val="27"/>
              </w:rPr>
            </w:pPr>
          </w:p>
          <w:p w14:paraId="1B289482" w14:textId="77777777" w:rsidR="00BF6BC1" w:rsidDel="00966535" w:rsidRDefault="00BF6BC1" w:rsidP="006C4F1F">
            <w:pPr>
              <w:pStyle w:val="TableParagraph"/>
              <w:rPr>
                <w:del w:id="618" w:author="Rajni Singh" w:date="2023-11-04T21:46:00Z"/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Del="00966535" w:rsidRDefault="00BF6BC1" w:rsidP="006C4F1F">
            <w:pPr>
              <w:pStyle w:val="TableParagraph"/>
              <w:rPr>
                <w:del w:id="619" w:author="Rajni Singh" w:date="2023-11-04T21:46:00Z"/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Del="00966535" w:rsidRDefault="00BF6BC1" w:rsidP="006C4F1F">
            <w:pPr>
              <w:pStyle w:val="TableParagraph"/>
              <w:rPr>
                <w:del w:id="620" w:author="Rajni Singh" w:date="2023-11-04T21:46:00Z"/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60FD6227" w14:textId="25BB96A5" w:rsidR="00966535" w:rsidRDefault="00CE29B9" w:rsidP="00966535">
            <w:pPr>
              <w:pStyle w:val="ListParagraph"/>
              <w:numPr>
                <w:ilvl w:val="0"/>
                <w:numId w:val="16"/>
              </w:numPr>
              <w:tabs>
                <w:tab w:val="left" w:pos="921"/>
                <w:tab w:val="left" w:pos="922"/>
              </w:tabs>
              <w:spacing w:before="4" w:line="264" w:lineRule="auto"/>
              <w:ind w:right="343"/>
              <w:rPr>
                <w:ins w:id="621" w:author="Rajni Singh" w:date="2023-11-04T21:47:00Z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  <w:ins w:id="622" w:author="Rajni Singh" w:date="2023-11-04T21:47:00Z">
              <w:r w:rsidR="00966535">
                <w:rPr>
                  <w:color w:val="231F20"/>
                </w:rPr>
                <w:t xml:space="preserve"> </w:t>
              </w:r>
              <w:r w:rsidR="00966535">
                <w:rPr>
                  <w:color w:val="231F20"/>
                </w:rPr>
                <w:t>Chandra,</w:t>
              </w:r>
              <w:r w:rsidR="00966535">
                <w:rPr>
                  <w:color w:val="231F20"/>
                  <w:spacing w:val="17"/>
                </w:rPr>
                <w:t xml:space="preserve"> </w:t>
              </w:r>
              <w:r w:rsidR="00966535">
                <w:rPr>
                  <w:color w:val="231F20"/>
                </w:rPr>
                <w:t>Prasanna.</w:t>
              </w:r>
              <w:r w:rsidR="00966535">
                <w:rPr>
                  <w:color w:val="231F20"/>
                  <w:spacing w:val="37"/>
                </w:rPr>
                <w:t xml:space="preserve"> </w:t>
              </w:r>
              <w:r w:rsidR="00966535">
                <w:rPr>
                  <w:i/>
                  <w:color w:val="231F20"/>
                </w:rPr>
                <w:t>Investment</w:t>
              </w:r>
              <w:r w:rsidR="00966535">
                <w:rPr>
                  <w:i/>
                  <w:color w:val="231F20"/>
                  <w:spacing w:val="18"/>
                </w:rPr>
                <w:t xml:space="preserve"> </w:t>
              </w:r>
              <w:r w:rsidR="00966535">
                <w:rPr>
                  <w:i/>
                  <w:color w:val="231F20"/>
                </w:rPr>
                <w:t>Analysis</w:t>
              </w:r>
              <w:r w:rsidR="00966535">
                <w:rPr>
                  <w:i/>
                  <w:color w:val="231F20"/>
                  <w:spacing w:val="18"/>
                </w:rPr>
                <w:t xml:space="preserve"> </w:t>
              </w:r>
              <w:r w:rsidR="00966535">
                <w:rPr>
                  <w:i/>
                  <w:color w:val="231F20"/>
                </w:rPr>
                <w:t>and</w:t>
              </w:r>
              <w:r w:rsidR="00966535">
                <w:rPr>
                  <w:i/>
                  <w:color w:val="231F20"/>
                  <w:spacing w:val="18"/>
                </w:rPr>
                <w:t xml:space="preserve"> </w:t>
              </w:r>
              <w:r w:rsidR="00966535">
                <w:rPr>
                  <w:i/>
                  <w:color w:val="231F20"/>
                </w:rPr>
                <w:t>Portfolio</w:t>
              </w:r>
              <w:r w:rsidR="00966535">
                <w:rPr>
                  <w:i/>
                  <w:color w:val="231F20"/>
                  <w:spacing w:val="18"/>
                </w:rPr>
                <w:t xml:space="preserve"> </w:t>
              </w:r>
              <w:r w:rsidR="00966535">
                <w:rPr>
                  <w:i/>
                  <w:color w:val="231F20"/>
                </w:rPr>
                <w:t>Management</w:t>
              </w:r>
              <w:r w:rsidR="00966535">
                <w:rPr>
                  <w:color w:val="231F20"/>
                </w:rPr>
                <w:t>,</w:t>
              </w:r>
              <w:r w:rsidR="00966535">
                <w:rPr>
                  <w:color w:val="231F20"/>
                  <w:spacing w:val="17"/>
                </w:rPr>
                <w:t xml:space="preserve"> </w:t>
              </w:r>
              <w:r w:rsidR="00966535">
                <w:rPr>
                  <w:color w:val="231F20"/>
                </w:rPr>
                <w:t>Tata</w:t>
              </w:r>
              <w:r w:rsidR="00966535">
                <w:rPr>
                  <w:color w:val="231F20"/>
                  <w:spacing w:val="19"/>
                </w:rPr>
                <w:t xml:space="preserve"> </w:t>
              </w:r>
              <w:r w:rsidR="00966535">
                <w:rPr>
                  <w:color w:val="231F20"/>
                </w:rPr>
                <w:t>McGraw</w:t>
              </w:r>
              <w:r w:rsidR="00966535">
                <w:rPr>
                  <w:color w:val="231F20"/>
                  <w:spacing w:val="-52"/>
                </w:rPr>
                <w:t xml:space="preserve"> </w:t>
              </w:r>
              <w:r w:rsidR="00966535">
                <w:rPr>
                  <w:color w:val="231F20"/>
                  <w:w w:val="105"/>
                </w:rPr>
                <w:t>Hil.l</w:t>
              </w:r>
            </w:ins>
          </w:p>
          <w:p w14:paraId="73AB61BC" w14:textId="77777777" w:rsidR="00966535" w:rsidRDefault="00966535" w:rsidP="00966535">
            <w:pPr>
              <w:pStyle w:val="ListParagraph"/>
              <w:numPr>
                <w:ilvl w:val="0"/>
                <w:numId w:val="16"/>
              </w:numPr>
              <w:tabs>
                <w:tab w:val="left" w:pos="921"/>
                <w:tab w:val="left" w:pos="922"/>
              </w:tabs>
              <w:spacing w:before="1" w:line="264" w:lineRule="auto"/>
              <w:ind w:right="395"/>
              <w:rPr>
                <w:ins w:id="623" w:author="Rajni Singh" w:date="2023-11-04T21:47:00Z"/>
              </w:rPr>
            </w:pPr>
            <w:ins w:id="624" w:author="Rajni Singh" w:date="2023-11-04T21:47:00Z">
              <w:r>
                <w:rPr>
                  <w:color w:val="231F20"/>
                </w:rPr>
                <w:t>Damodaran,</w:t>
              </w:r>
              <w:r>
                <w:rPr>
                  <w:color w:val="231F20"/>
                  <w:spacing w:val="20"/>
                </w:rPr>
                <w:t xml:space="preserve"> </w:t>
              </w:r>
              <w:r>
                <w:rPr>
                  <w:color w:val="231F20"/>
                </w:rPr>
                <w:t>Aswath.</w:t>
              </w:r>
              <w:r>
                <w:rPr>
                  <w:color w:val="231F20"/>
                  <w:spacing w:val="37"/>
                </w:rPr>
                <w:t xml:space="preserve"> </w:t>
              </w:r>
              <w:r>
                <w:rPr>
                  <w:i/>
                  <w:color w:val="231F20"/>
                </w:rPr>
                <w:t>Investment</w:t>
              </w:r>
              <w:r>
                <w:rPr>
                  <w:i/>
                  <w:color w:val="231F20"/>
                  <w:spacing w:val="18"/>
                </w:rPr>
                <w:t xml:space="preserve"> </w:t>
              </w:r>
              <w:r>
                <w:rPr>
                  <w:i/>
                  <w:color w:val="231F20"/>
                </w:rPr>
                <w:t>Validation</w:t>
              </w:r>
              <w:r>
                <w:rPr>
                  <w:i/>
                  <w:color w:val="231F20"/>
                  <w:spacing w:val="18"/>
                </w:rPr>
                <w:t xml:space="preserve"> </w:t>
              </w:r>
              <w:r>
                <w:rPr>
                  <w:i/>
                  <w:color w:val="231F20"/>
                </w:rPr>
                <w:t>Tools</w:t>
              </w:r>
              <w:r>
                <w:rPr>
                  <w:i/>
                  <w:color w:val="231F20"/>
                  <w:spacing w:val="18"/>
                </w:rPr>
                <w:t xml:space="preserve"> </w:t>
              </w:r>
              <w:r>
                <w:rPr>
                  <w:i/>
                  <w:color w:val="231F20"/>
                </w:rPr>
                <w:t>and</w:t>
              </w:r>
              <w:r>
                <w:rPr>
                  <w:i/>
                  <w:color w:val="231F20"/>
                  <w:spacing w:val="18"/>
                </w:rPr>
                <w:t xml:space="preserve"> </w:t>
              </w:r>
              <w:r>
                <w:rPr>
                  <w:i/>
                  <w:color w:val="231F20"/>
                </w:rPr>
                <w:t>Technique</w:t>
              </w:r>
              <w:r>
                <w:rPr>
                  <w:i/>
                  <w:color w:val="231F20"/>
                  <w:spacing w:val="16"/>
                </w:rPr>
                <w:t xml:space="preserve"> </w:t>
              </w:r>
              <w:r>
                <w:rPr>
                  <w:i/>
                  <w:color w:val="231F20"/>
                </w:rPr>
                <w:t>for</w:t>
              </w:r>
              <w:r>
                <w:rPr>
                  <w:i/>
                  <w:color w:val="231F20"/>
                  <w:spacing w:val="18"/>
                </w:rPr>
                <w:t xml:space="preserve"> </w:t>
              </w:r>
              <w:r>
                <w:rPr>
                  <w:i/>
                  <w:color w:val="231F20"/>
                </w:rPr>
                <w:t>Determining</w:t>
              </w:r>
              <w:r>
                <w:rPr>
                  <w:i/>
                  <w:color w:val="231F20"/>
                  <w:spacing w:val="-52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Mutual</w:t>
              </w:r>
              <w:r>
                <w:rPr>
                  <w:i/>
                  <w:color w:val="231F20"/>
                  <w:spacing w:val="-3"/>
                  <w:w w:val="105"/>
                </w:rPr>
                <w:t xml:space="preserve"> </w:t>
              </w:r>
              <w:r>
                <w:rPr>
                  <w:i/>
                  <w:color w:val="231F20"/>
                  <w:w w:val="105"/>
                </w:rPr>
                <w:t>Funds</w:t>
              </w:r>
              <w:r>
                <w:rPr>
                  <w:color w:val="231F20"/>
                  <w:w w:val="105"/>
                </w:rPr>
                <w:t>,</w:t>
              </w:r>
              <w:r>
                <w:rPr>
                  <w:color w:val="231F20"/>
                  <w:spacing w:val="-3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John</w:t>
              </w:r>
              <w:r>
                <w:rPr>
                  <w:color w:val="231F20"/>
                  <w:spacing w:val="-4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Wiley</w:t>
              </w:r>
              <w:r>
                <w:rPr>
                  <w:color w:val="231F20"/>
                  <w:spacing w:val="-5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&amp;</w:t>
              </w:r>
              <w:r>
                <w:rPr>
                  <w:color w:val="231F20"/>
                  <w:spacing w:val="-3"/>
                  <w:w w:val="105"/>
                </w:rPr>
                <w:t xml:space="preserve"> </w:t>
              </w:r>
              <w:r>
                <w:rPr>
                  <w:color w:val="231F20"/>
                  <w:w w:val="105"/>
                </w:rPr>
                <w:t>Sons.</w:t>
              </w:r>
            </w:ins>
          </w:p>
          <w:p w14:paraId="10D154E6" w14:textId="77777777" w:rsidR="00966535" w:rsidRDefault="00966535" w:rsidP="00966535">
            <w:pPr>
              <w:pStyle w:val="ListParagraph"/>
              <w:numPr>
                <w:ilvl w:val="0"/>
                <w:numId w:val="16"/>
              </w:numPr>
              <w:tabs>
                <w:tab w:val="left" w:pos="921"/>
                <w:tab w:val="left" w:pos="922"/>
              </w:tabs>
              <w:spacing w:before="1"/>
              <w:ind w:hanging="426"/>
              <w:rPr>
                <w:ins w:id="625" w:author="Rajni Singh" w:date="2023-11-04T21:47:00Z"/>
              </w:rPr>
            </w:pPr>
            <w:ins w:id="626" w:author="Rajni Singh" w:date="2023-11-04T21:47:00Z">
              <w:r>
                <w:rPr>
                  <w:color w:val="231F20"/>
                </w:rPr>
                <w:t>Gurman</w:t>
              </w:r>
              <w:r>
                <w:rPr>
                  <w:color w:val="231F20"/>
                  <w:spacing w:val="16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17"/>
                </w:rPr>
                <w:t xml:space="preserve"> </w:t>
              </w:r>
              <w:r>
                <w:rPr>
                  <w:color w:val="231F20"/>
                </w:rPr>
                <w:t>Jochnk,</w:t>
              </w:r>
              <w:r>
                <w:rPr>
                  <w:color w:val="231F20"/>
                  <w:spacing w:val="17"/>
                </w:rPr>
                <w:t xml:space="preserve"> </w:t>
              </w:r>
              <w:r>
                <w:rPr>
                  <w:i/>
                  <w:color w:val="231F20"/>
                </w:rPr>
                <w:t>Fundamentals</w:t>
              </w:r>
              <w:r>
                <w:rPr>
                  <w:i/>
                  <w:color w:val="231F20"/>
                  <w:spacing w:val="17"/>
                </w:rPr>
                <w:t xml:space="preserve"> </w:t>
              </w:r>
              <w:r>
                <w:rPr>
                  <w:i/>
                  <w:color w:val="231F20"/>
                </w:rPr>
                <w:t>of</w:t>
              </w:r>
              <w:r>
                <w:rPr>
                  <w:i/>
                  <w:color w:val="231F20"/>
                  <w:spacing w:val="17"/>
                </w:rPr>
                <w:t xml:space="preserve"> </w:t>
              </w:r>
              <w:r>
                <w:rPr>
                  <w:i/>
                  <w:color w:val="231F20"/>
                </w:rPr>
                <w:t>Investing</w:t>
              </w:r>
              <w:r>
                <w:rPr>
                  <w:color w:val="231F20"/>
                </w:rPr>
                <w:t>,</w:t>
              </w:r>
              <w:r>
                <w:rPr>
                  <w:color w:val="231F20"/>
                  <w:spacing w:val="17"/>
                </w:rPr>
                <w:t xml:space="preserve"> </w:t>
              </w:r>
              <w:r>
                <w:rPr>
                  <w:color w:val="231F20"/>
                </w:rPr>
                <w:t>Pearworth.</w:t>
              </w:r>
            </w:ins>
          </w:p>
          <w:p w14:paraId="38530E7A" w14:textId="49B2A8BC" w:rsidR="00374613" w:rsidRPr="006C4F1F" w:rsidRDefault="00966535" w:rsidP="00966535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ins w:id="627" w:author="Rajni Singh" w:date="2023-11-04T21:47:00Z">
              <w:r>
                <w:rPr>
                  <w:color w:val="231F20"/>
                  <w:spacing w:val="-1"/>
                  <w:w w:val="105"/>
                </w:rPr>
                <w:t xml:space="preserve">Madura, Jeff, </w:t>
              </w:r>
              <w:r>
                <w:rPr>
                  <w:i/>
                  <w:color w:val="231F20"/>
                  <w:spacing w:val="-1"/>
                  <w:w w:val="105"/>
                </w:rPr>
                <w:t>Personal Finance</w:t>
              </w:r>
              <w:r>
                <w:rPr>
                  <w:color w:val="231F20"/>
                  <w:spacing w:val="-1"/>
                  <w:w w:val="105"/>
                </w:rPr>
                <w:t xml:space="preserve">, </w:t>
              </w:r>
              <w:r>
                <w:rPr>
                  <w:color w:val="231F20"/>
                  <w:w w:val="105"/>
                </w:rPr>
                <w:t>Pearson.</w:t>
              </w:r>
            </w:ins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628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629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15650739"/>
    <w:multiLevelType w:val="hybridMultilevel"/>
    <w:tmpl w:val="6F4639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1643"/>
    <w:multiLevelType w:val="hybridMultilevel"/>
    <w:tmpl w:val="8A461808"/>
    <w:lvl w:ilvl="0" w:tplc="40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5320B"/>
    <w:multiLevelType w:val="hybridMultilevel"/>
    <w:tmpl w:val="293C5AB0"/>
    <w:lvl w:ilvl="0" w:tplc="40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77854"/>
    <w:multiLevelType w:val="hybridMultilevel"/>
    <w:tmpl w:val="F8103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C4F39"/>
    <w:multiLevelType w:val="hybridMultilevel"/>
    <w:tmpl w:val="EF60D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4D1A329F"/>
    <w:multiLevelType w:val="hybridMultilevel"/>
    <w:tmpl w:val="6BA076FC"/>
    <w:lvl w:ilvl="0" w:tplc="2D2666EE">
      <w:numFmt w:val="bullet"/>
      <w:lvlText w:val=""/>
      <w:lvlJc w:val="left"/>
      <w:pPr>
        <w:ind w:left="921" w:hanging="425"/>
      </w:pPr>
      <w:rPr>
        <w:rFonts w:ascii="Symbol" w:eastAsia="Symbol" w:hAnsi="Symbol" w:cs="Symbol" w:hint="default"/>
        <w:color w:val="231F20"/>
        <w:w w:val="102"/>
        <w:sz w:val="22"/>
        <w:szCs w:val="22"/>
        <w:lang w:val="en-US" w:eastAsia="en-US" w:bidi="ar-SA"/>
      </w:rPr>
    </w:lvl>
    <w:lvl w:ilvl="1" w:tplc="2EFCC264">
      <w:numFmt w:val="bullet"/>
      <w:lvlText w:val="•"/>
      <w:lvlJc w:val="left"/>
      <w:pPr>
        <w:ind w:left="1708" w:hanging="425"/>
      </w:pPr>
      <w:rPr>
        <w:rFonts w:hint="default"/>
        <w:lang w:val="en-US" w:eastAsia="en-US" w:bidi="ar-SA"/>
      </w:rPr>
    </w:lvl>
    <w:lvl w:ilvl="2" w:tplc="335A9328">
      <w:numFmt w:val="bullet"/>
      <w:lvlText w:val="•"/>
      <w:lvlJc w:val="left"/>
      <w:pPr>
        <w:ind w:left="2496" w:hanging="425"/>
      </w:pPr>
      <w:rPr>
        <w:rFonts w:hint="default"/>
        <w:lang w:val="en-US" w:eastAsia="en-US" w:bidi="ar-SA"/>
      </w:rPr>
    </w:lvl>
    <w:lvl w:ilvl="3" w:tplc="11A8DEA2">
      <w:numFmt w:val="bullet"/>
      <w:lvlText w:val="•"/>
      <w:lvlJc w:val="left"/>
      <w:pPr>
        <w:ind w:left="3284" w:hanging="425"/>
      </w:pPr>
      <w:rPr>
        <w:rFonts w:hint="default"/>
        <w:lang w:val="en-US" w:eastAsia="en-US" w:bidi="ar-SA"/>
      </w:rPr>
    </w:lvl>
    <w:lvl w:ilvl="4" w:tplc="B1B04AAE">
      <w:numFmt w:val="bullet"/>
      <w:lvlText w:val="•"/>
      <w:lvlJc w:val="left"/>
      <w:pPr>
        <w:ind w:left="4072" w:hanging="425"/>
      </w:pPr>
      <w:rPr>
        <w:rFonts w:hint="default"/>
        <w:lang w:val="en-US" w:eastAsia="en-US" w:bidi="ar-SA"/>
      </w:rPr>
    </w:lvl>
    <w:lvl w:ilvl="5" w:tplc="62B2BB24">
      <w:numFmt w:val="bullet"/>
      <w:lvlText w:val="•"/>
      <w:lvlJc w:val="left"/>
      <w:pPr>
        <w:ind w:left="4860" w:hanging="425"/>
      </w:pPr>
      <w:rPr>
        <w:rFonts w:hint="default"/>
        <w:lang w:val="en-US" w:eastAsia="en-US" w:bidi="ar-SA"/>
      </w:rPr>
    </w:lvl>
    <w:lvl w:ilvl="6" w:tplc="C4021410">
      <w:numFmt w:val="bullet"/>
      <w:lvlText w:val="•"/>
      <w:lvlJc w:val="left"/>
      <w:pPr>
        <w:ind w:left="5648" w:hanging="425"/>
      </w:pPr>
      <w:rPr>
        <w:rFonts w:hint="default"/>
        <w:lang w:val="en-US" w:eastAsia="en-US" w:bidi="ar-SA"/>
      </w:rPr>
    </w:lvl>
    <w:lvl w:ilvl="7" w:tplc="0BE240E6">
      <w:numFmt w:val="bullet"/>
      <w:lvlText w:val="•"/>
      <w:lvlJc w:val="left"/>
      <w:pPr>
        <w:ind w:left="6436" w:hanging="425"/>
      </w:pPr>
      <w:rPr>
        <w:rFonts w:hint="default"/>
        <w:lang w:val="en-US" w:eastAsia="en-US" w:bidi="ar-SA"/>
      </w:rPr>
    </w:lvl>
    <w:lvl w:ilvl="8" w:tplc="054EDC94">
      <w:numFmt w:val="bullet"/>
      <w:lvlText w:val="•"/>
      <w:lvlJc w:val="left"/>
      <w:pPr>
        <w:ind w:left="7224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6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9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20" w15:restartNumberingAfterBreak="0">
    <w:nsid w:val="77BC40B3"/>
    <w:multiLevelType w:val="hybridMultilevel"/>
    <w:tmpl w:val="C8FE5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14"/>
  </w:num>
  <w:num w:numId="2" w16cid:durableId="106895454">
    <w:abstractNumId w:val="15"/>
  </w:num>
  <w:num w:numId="3" w16cid:durableId="1595244177">
    <w:abstractNumId w:val="18"/>
  </w:num>
  <w:num w:numId="4" w16cid:durableId="247160951">
    <w:abstractNumId w:val="19"/>
  </w:num>
  <w:num w:numId="5" w16cid:durableId="159808883">
    <w:abstractNumId w:val="2"/>
  </w:num>
  <w:num w:numId="6" w16cid:durableId="1961959946">
    <w:abstractNumId w:val="5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6"/>
  </w:num>
  <w:num w:numId="10" w16cid:durableId="602080933">
    <w:abstractNumId w:val="12"/>
  </w:num>
  <w:num w:numId="11" w16cid:durableId="912396785">
    <w:abstractNumId w:val="17"/>
  </w:num>
  <w:num w:numId="12" w16cid:durableId="253591344">
    <w:abstractNumId w:val="7"/>
  </w:num>
  <w:num w:numId="13" w16cid:durableId="263806064">
    <w:abstractNumId w:val="8"/>
  </w:num>
  <w:num w:numId="14" w16cid:durableId="77019928">
    <w:abstractNumId w:val="21"/>
  </w:num>
  <w:num w:numId="15" w16cid:durableId="254630177">
    <w:abstractNumId w:val="9"/>
  </w:num>
  <w:num w:numId="16" w16cid:durableId="1724064307">
    <w:abstractNumId w:val="13"/>
  </w:num>
  <w:num w:numId="17" w16cid:durableId="164982878">
    <w:abstractNumId w:val="4"/>
  </w:num>
  <w:num w:numId="18" w16cid:durableId="369108148">
    <w:abstractNumId w:val="11"/>
  </w:num>
  <w:num w:numId="19" w16cid:durableId="2016223047">
    <w:abstractNumId w:val="6"/>
  </w:num>
  <w:num w:numId="20" w16cid:durableId="286668275">
    <w:abstractNumId w:val="20"/>
  </w:num>
  <w:num w:numId="21" w16cid:durableId="957612343">
    <w:abstractNumId w:val="10"/>
  </w:num>
  <w:num w:numId="22" w16cid:durableId="21990200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Rajni Singh">
    <w15:presenceInfo w15:providerId="Windows Live" w15:userId="e60fe7436ff12e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42213"/>
    <w:rsid w:val="00093A1B"/>
    <w:rsid w:val="00114412"/>
    <w:rsid w:val="001659C0"/>
    <w:rsid w:val="001F32B8"/>
    <w:rsid w:val="002023A9"/>
    <w:rsid w:val="00223B4B"/>
    <w:rsid w:val="002411DC"/>
    <w:rsid w:val="002A074F"/>
    <w:rsid w:val="002A3EF4"/>
    <w:rsid w:val="00374613"/>
    <w:rsid w:val="003A7E8E"/>
    <w:rsid w:val="003F28F2"/>
    <w:rsid w:val="00470D07"/>
    <w:rsid w:val="00532AD0"/>
    <w:rsid w:val="005A76FB"/>
    <w:rsid w:val="00636AAA"/>
    <w:rsid w:val="00641F09"/>
    <w:rsid w:val="00665C6F"/>
    <w:rsid w:val="006C4F1F"/>
    <w:rsid w:val="00734EA8"/>
    <w:rsid w:val="00767868"/>
    <w:rsid w:val="00795D66"/>
    <w:rsid w:val="007A2DEA"/>
    <w:rsid w:val="007F4139"/>
    <w:rsid w:val="0080048C"/>
    <w:rsid w:val="00821553"/>
    <w:rsid w:val="00862B37"/>
    <w:rsid w:val="00891C3F"/>
    <w:rsid w:val="008978AB"/>
    <w:rsid w:val="00954DC2"/>
    <w:rsid w:val="00966535"/>
    <w:rsid w:val="00984F92"/>
    <w:rsid w:val="009C50AC"/>
    <w:rsid w:val="00A14D4B"/>
    <w:rsid w:val="00AC3396"/>
    <w:rsid w:val="00B3014B"/>
    <w:rsid w:val="00B53A0E"/>
    <w:rsid w:val="00B9182C"/>
    <w:rsid w:val="00BF6BC1"/>
    <w:rsid w:val="00CE29B9"/>
    <w:rsid w:val="00CF5E73"/>
    <w:rsid w:val="00D6426C"/>
    <w:rsid w:val="00E73CC1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66535"/>
    <w:pPr>
      <w:ind w:left="49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66535"/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Rajni Singh</cp:lastModifiedBy>
  <cp:revision>11</cp:revision>
  <dcterms:created xsi:type="dcterms:W3CDTF">2023-11-04T16:37:00Z</dcterms:created>
  <dcterms:modified xsi:type="dcterms:W3CDTF">2023-11-04T16:56:00Z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