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174AA" w14:textId="16DDEB3A" w:rsidR="00E73CC1" w:rsidRPr="00223B4B" w:rsidRDefault="00223B4B" w:rsidP="009F3722">
      <w:pPr>
        <w:pStyle w:val="BodyText"/>
        <w:rPr>
          <w:b w:val="0"/>
          <w:sz w:val="20"/>
        </w:rPr>
        <w:pPrChange w:id="0" w:author="Admin" w:date="2024-03-04T11:50:00Z">
          <w:pPr>
            <w:pStyle w:val="BodyText"/>
            <w:ind w:left="220"/>
          </w:pPr>
        </w:pPrChange>
      </w:pPr>
      <w:r>
        <w:rPr>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8"/>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4317301D" wp14:editId="7023F615">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t>Bharati</w:t>
      </w:r>
      <w:r w:rsidR="00CE29B9" w:rsidRPr="006C4F1F">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8567C0" w:rsidP="00D6426C">
      <w:pPr>
        <w:ind w:left="3458" w:right="3005"/>
        <w:rPr>
          <w:rFonts w:ascii="Times New Roman" w:hAnsi="Times New Roman" w:cs="Times New Roman"/>
          <w:sz w:val="28"/>
          <w:lang w:val="de-DE"/>
        </w:rPr>
      </w:pPr>
      <w:hyperlink r:id="rId10"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0947FB1D"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r w:rsidR="009F3722">
        <w:rPr>
          <w:rFonts w:ascii="Times New Roman" w:hAnsi="Times New Roman" w:cs="Times New Roman"/>
        </w:rPr>
        <w:t>I</w:t>
      </w:r>
      <w:ins w:id="1" w:author="Kamini Bhutani" w:date="2023-11-18T20:17:00Z">
        <w:r w:rsidR="00AD559C">
          <w:rPr>
            <w:rFonts w:ascii="Times New Roman" w:hAnsi="Times New Roman" w:cs="Times New Roman"/>
          </w:rPr>
          <w:t>V</w:t>
        </w:r>
      </w:ins>
      <w:del w:id="2" w:author="Kamini Bhutani" w:date="2023-11-18T20:17:00Z">
        <w:r w:rsidR="00E73CC1" w:rsidRPr="006C4F1F" w:rsidDel="00AD559C">
          <w:rPr>
            <w:rFonts w:ascii="Times New Roman" w:hAnsi="Times New Roman" w:cs="Times New Roman"/>
          </w:rPr>
          <w:delText>I</w:delText>
        </w:r>
      </w:del>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July</w:t>
      </w:r>
      <w:r w:rsidR="00223B4B">
        <w:rPr>
          <w:rFonts w:ascii="Times New Roman" w:hAnsi="Times New Roman" w:cs="Times New Roman"/>
        </w:rPr>
        <w:t xml:space="preserve"> </w:t>
      </w:r>
      <w:r w:rsidRPr="006C4F1F">
        <w:rPr>
          <w:rFonts w:ascii="Times New Roman" w:hAnsi="Times New Roman" w:cs="Times New Roman"/>
        </w:rPr>
        <w:t>to</w:t>
      </w:r>
      <w:r w:rsidR="00223B4B">
        <w:rPr>
          <w:rFonts w:ascii="Times New Roman" w:hAnsi="Times New Roman" w:cs="Times New Roman"/>
        </w:rPr>
        <w:t xml:space="preserve"> </w:t>
      </w:r>
      <w:r w:rsidR="009F3722">
        <w:rPr>
          <w:rFonts w:ascii="Times New Roman" w:hAnsi="Times New Roman" w:cs="Times New Roman"/>
        </w:rPr>
        <w:t>November2023</w:t>
      </w:r>
      <w:r w:rsidRPr="006C4F1F">
        <w:rPr>
          <w:rFonts w:ascii="Times New Roman" w:hAnsi="Times New Roman" w:cs="Times New Roman"/>
        </w:rPr>
        <w:t>)</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18DFFEE2" w:rsidR="00374613" w:rsidRPr="00044122" w:rsidRDefault="002B6123">
            <w:pPr>
              <w:pStyle w:val="TableParagraph"/>
              <w:ind w:left="1101"/>
              <w:rPr>
                <w:rFonts w:ascii="Times New Roman" w:hAnsi="Times New Roman" w:cs="Times New Roman"/>
                <w:sz w:val="24"/>
                <w:szCs w:val="24"/>
                <w:rPrChange w:id="3" w:author="Kamini Bhutani" w:date="2023-11-05T09:16:00Z">
                  <w:rPr>
                    <w:rFonts w:ascii="Times New Roman" w:hAnsi="Times New Roman" w:cs="Times New Roman"/>
                  </w:rPr>
                </w:rPrChange>
              </w:rPr>
            </w:pPr>
            <w:ins w:id="4" w:author="Kamini Bhutani" w:date="2023-11-05T09:10:00Z">
              <w:r w:rsidRPr="00044122">
                <w:rPr>
                  <w:rFonts w:ascii="Times New Roman" w:hAnsi="Times New Roman" w:cs="Times New Roman"/>
                  <w:sz w:val="24"/>
                  <w:szCs w:val="24"/>
                  <w:rPrChange w:id="5" w:author="Kamini Bhutani" w:date="2023-11-05T09:16:00Z">
                    <w:rPr>
                      <w:rFonts w:ascii="Times New Roman" w:hAnsi="Times New Roman" w:cs="Times New Roman"/>
                      <w:b/>
                      <w:bCs/>
                      <w:sz w:val="32"/>
                      <w:szCs w:val="32"/>
                    </w:rPr>
                  </w:rPrChange>
                </w:rPr>
                <w:t xml:space="preserve">Dr. </w:t>
              </w:r>
            </w:ins>
            <w:proofErr w:type="spellStart"/>
            <w:r w:rsidR="009F3722">
              <w:rPr>
                <w:rFonts w:ascii="Times New Roman" w:hAnsi="Times New Roman" w:cs="Times New Roman"/>
                <w:sz w:val="24"/>
                <w:szCs w:val="24"/>
              </w:rPr>
              <w:t>Sakshi</w:t>
            </w:r>
            <w:proofErr w:type="spellEnd"/>
            <w:r w:rsidR="009F3722">
              <w:rPr>
                <w:rFonts w:ascii="Times New Roman" w:hAnsi="Times New Roman" w:cs="Times New Roman"/>
                <w:sz w:val="24"/>
                <w:szCs w:val="24"/>
              </w:rPr>
              <w:t xml:space="preserve"> Mittal</w:t>
            </w:r>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044122" w:rsidRDefault="00374613">
            <w:pPr>
              <w:pStyle w:val="TableParagraph"/>
              <w:spacing w:before="11"/>
              <w:rPr>
                <w:rFonts w:ascii="Times New Roman" w:hAnsi="Times New Roman" w:cs="Times New Roman"/>
                <w:b/>
                <w:sz w:val="24"/>
                <w:szCs w:val="24"/>
                <w:rPrChange w:id="6" w:author="Kamini Bhutani" w:date="2023-11-05T09:16:00Z">
                  <w:rPr>
                    <w:rFonts w:ascii="Times New Roman" w:hAnsi="Times New Roman" w:cs="Times New Roman"/>
                    <w:b/>
                    <w:sz w:val="21"/>
                  </w:rPr>
                </w:rPrChange>
              </w:rPr>
            </w:pPr>
          </w:p>
          <w:p w14:paraId="40965F5A" w14:textId="6B4E1456" w:rsidR="00374613" w:rsidRPr="00044122" w:rsidRDefault="002B6123">
            <w:pPr>
              <w:pStyle w:val="TableParagraph"/>
              <w:ind w:left="657" w:right="652"/>
              <w:jc w:val="center"/>
              <w:rPr>
                <w:rFonts w:ascii="Times New Roman" w:hAnsi="Times New Roman" w:cs="Times New Roman"/>
                <w:sz w:val="24"/>
                <w:szCs w:val="24"/>
                <w:rPrChange w:id="7" w:author="Kamini Bhutani" w:date="2023-11-05T09:16:00Z">
                  <w:rPr>
                    <w:rFonts w:ascii="Times New Roman" w:hAnsi="Times New Roman" w:cs="Times New Roman"/>
                  </w:rPr>
                </w:rPrChange>
              </w:rPr>
            </w:pPr>
            <w:ins w:id="8" w:author="Kamini Bhutani" w:date="2023-11-05T09:11:00Z">
              <w:r w:rsidRPr="00044122">
                <w:rPr>
                  <w:rFonts w:ascii="Times New Roman" w:hAnsi="Times New Roman" w:cs="Times New Roman"/>
                  <w:sz w:val="24"/>
                  <w:szCs w:val="24"/>
                  <w:rPrChange w:id="9" w:author="Kamini Bhutani" w:date="2023-11-05T09:16:00Z">
                    <w:rPr>
                      <w:rFonts w:ascii="Times New Roman" w:hAnsi="Times New Roman" w:cs="Times New Roman"/>
                      <w:b/>
                      <w:bCs/>
                      <w:sz w:val="32"/>
                      <w:szCs w:val="32"/>
                    </w:rPr>
                  </w:rPrChange>
                </w:rPr>
                <w:t>Commerce</w:t>
              </w:r>
            </w:ins>
            <w:del w:id="10" w:author="Kamini Bhutani" w:date="2023-11-05T09:11:00Z">
              <w:r w:rsidR="00E73CC1" w:rsidRPr="00044122" w:rsidDel="002B6123">
                <w:rPr>
                  <w:rFonts w:ascii="Times New Roman" w:hAnsi="Times New Roman" w:cs="Times New Roman"/>
                  <w:sz w:val="24"/>
                  <w:szCs w:val="24"/>
                  <w:rPrChange w:id="11" w:author="Kamini Bhutani" w:date="2023-11-05T09:16:00Z">
                    <w:rPr>
                      <w:rFonts w:ascii="Times New Roman" w:hAnsi="Times New Roman" w:cs="Times New Roman"/>
                      <w:b/>
                      <w:bCs/>
                      <w:sz w:val="32"/>
                      <w:szCs w:val="32"/>
                    </w:rPr>
                  </w:rPrChange>
                </w:rPr>
                <w:delText>_______________</w:delText>
              </w:r>
            </w:del>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06CE2B1A" w:rsidR="00374613" w:rsidRPr="00044122" w:rsidRDefault="002B6123">
            <w:pPr>
              <w:pStyle w:val="TableParagraph"/>
              <w:spacing w:line="268" w:lineRule="exact"/>
              <w:ind w:left="1223"/>
              <w:rPr>
                <w:rFonts w:ascii="Times New Roman" w:hAnsi="Times New Roman" w:cs="Times New Roman"/>
                <w:sz w:val="24"/>
                <w:szCs w:val="24"/>
                <w:rPrChange w:id="12" w:author="Kamini Bhutani" w:date="2023-11-05T09:16:00Z">
                  <w:rPr>
                    <w:rFonts w:ascii="Times New Roman" w:hAnsi="Times New Roman" w:cs="Times New Roman"/>
                  </w:rPr>
                </w:rPrChange>
              </w:rPr>
            </w:pPr>
            <w:ins w:id="13" w:author="Kamini Bhutani" w:date="2023-11-05T09:10:00Z">
              <w:r w:rsidRPr="00044122">
                <w:rPr>
                  <w:rFonts w:ascii="Times New Roman" w:hAnsi="Times New Roman" w:cs="Times New Roman"/>
                  <w:sz w:val="24"/>
                  <w:szCs w:val="24"/>
                  <w:rPrChange w:id="14" w:author="Kamini Bhutani" w:date="2023-11-05T09:16:00Z">
                    <w:rPr>
                      <w:rFonts w:ascii="Times New Roman" w:hAnsi="Times New Roman" w:cs="Times New Roman"/>
                      <w:b/>
                      <w:bCs/>
                      <w:sz w:val="32"/>
                      <w:szCs w:val="32"/>
                    </w:rPr>
                  </w:rPrChange>
                </w:rPr>
                <w:t>B.Com</w:t>
              </w:r>
              <w:proofErr w:type="gramStart"/>
              <w:r w:rsidRPr="00044122">
                <w:rPr>
                  <w:rFonts w:ascii="Times New Roman" w:hAnsi="Times New Roman" w:cs="Times New Roman"/>
                  <w:sz w:val="24"/>
                  <w:szCs w:val="24"/>
                  <w:rPrChange w:id="15" w:author="Kamini Bhutani" w:date="2023-11-05T09:16:00Z">
                    <w:rPr>
                      <w:rFonts w:ascii="Times New Roman" w:hAnsi="Times New Roman" w:cs="Times New Roman"/>
                      <w:b/>
                      <w:bCs/>
                      <w:sz w:val="32"/>
                      <w:szCs w:val="32"/>
                    </w:rPr>
                  </w:rPrChange>
                </w:rPr>
                <w:t>.(</w:t>
              </w:r>
            </w:ins>
            <w:proofErr w:type="gramEnd"/>
            <w:r w:rsidR="009F3722">
              <w:rPr>
                <w:rFonts w:ascii="Times New Roman" w:hAnsi="Times New Roman" w:cs="Times New Roman"/>
                <w:sz w:val="24"/>
                <w:szCs w:val="24"/>
              </w:rPr>
              <w:t>Prog</w:t>
            </w:r>
            <w:ins w:id="16" w:author="Kamini Bhutani" w:date="2023-11-05T09:10:00Z">
              <w:r w:rsidRPr="00044122">
                <w:rPr>
                  <w:rFonts w:ascii="Times New Roman" w:hAnsi="Times New Roman" w:cs="Times New Roman"/>
                  <w:sz w:val="24"/>
                  <w:szCs w:val="24"/>
                  <w:rPrChange w:id="17" w:author="Kamini Bhutani" w:date="2023-11-05T09:16:00Z">
                    <w:rPr>
                      <w:rFonts w:ascii="Times New Roman" w:hAnsi="Times New Roman" w:cs="Times New Roman"/>
                      <w:b/>
                      <w:bCs/>
                      <w:sz w:val="32"/>
                      <w:szCs w:val="32"/>
                    </w:rPr>
                  </w:rPrChange>
                </w:rPr>
                <w:t>.</w:t>
              </w:r>
            </w:ins>
            <w:ins w:id="18" w:author="Kamini Bhutani" w:date="2023-11-05T09:11:00Z">
              <w:r w:rsidRPr="00044122">
                <w:rPr>
                  <w:rFonts w:ascii="Times New Roman" w:hAnsi="Times New Roman" w:cs="Times New Roman"/>
                  <w:sz w:val="24"/>
                  <w:szCs w:val="24"/>
                  <w:rPrChange w:id="19" w:author="Kamini Bhutani" w:date="2023-11-05T09:16:00Z">
                    <w:rPr>
                      <w:rFonts w:ascii="Times New Roman" w:hAnsi="Times New Roman" w:cs="Times New Roman"/>
                      <w:b/>
                      <w:bCs/>
                      <w:sz w:val="32"/>
                      <w:szCs w:val="32"/>
                    </w:rPr>
                  </w:rPrChange>
                </w:rPr>
                <w:t>)</w:t>
              </w:r>
            </w:ins>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2D6F05E1" w:rsidR="00374613" w:rsidRPr="00044122" w:rsidRDefault="002B6123">
            <w:pPr>
              <w:pStyle w:val="TableParagraph"/>
              <w:spacing w:line="268" w:lineRule="exact"/>
              <w:ind w:left="654" w:right="652"/>
              <w:jc w:val="center"/>
              <w:rPr>
                <w:rFonts w:ascii="Times New Roman" w:hAnsi="Times New Roman" w:cs="Times New Roman"/>
                <w:sz w:val="24"/>
                <w:szCs w:val="24"/>
                <w:rPrChange w:id="20" w:author="Kamini Bhutani" w:date="2023-11-05T09:16:00Z">
                  <w:rPr>
                    <w:rFonts w:ascii="Times New Roman" w:hAnsi="Times New Roman" w:cs="Times New Roman"/>
                  </w:rPr>
                </w:rPrChange>
              </w:rPr>
            </w:pPr>
            <w:ins w:id="21" w:author="Kamini Bhutani" w:date="2023-11-05T09:11:00Z">
              <w:r w:rsidRPr="00044122">
                <w:rPr>
                  <w:rFonts w:ascii="Times New Roman" w:hAnsi="Times New Roman" w:cs="Times New Roman"/>
                  <w:sz w:val="24"/>
                  <w:szCs w:val="24"/>
                  <w:rPrChange w:id="22" w:author="Kamini Bhutani" w:date="2023-11-05T09:16:00Z">
                    <w:rPr>
                      <w:rFonts w:ascii="Times New Roman" w:hAnsi="Times New Roman" w:cs="Times New Roman"/>
                      <w:b/>
                      <w:bCs/>
                      <w:sz w:val="32"/>
                      <w:szCs w:val="32"/>
                    </w:rPr>
                  </w:rPrChange>
                </w:rPr>
                <w:t>V</w:t>
              </w:r>
            </w:ins>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31B618DF" w:rsidR="00374613" w:rsidRPr="00044122" w:rsidRDefault="002B6123">
            <w:pPr>
              <w:pStyle w:val="TableParagraph"/>
              <w:spacing w:line="249" w:lineRule="exact"/>
              <w:ind w:left="1101"/>
              <w:rPr>
                <w:rFonts w:ascii="Times New Roman" w:hAnsi="Times New Roman" w:cs="Times New Roman"/>
                <w:sz w:val="24"/>
                <w:szCs w:val="24"/>
                <w:rPrChange w:id="23" w:author="Kamini Bhutani" w:date="2023-11-05T09:16:00Z">
                  <w:rPr>
                    <w:rFonts w:ascii="Times New Roman" w:hAnsi="Times New Roman" w:cs="Times New Roman"/>
                  </w:rPr>
                </w:rPrChange>
              </w:rPr>
            </w:pPr>
            <w:ins w:id="24" w:author="Kamini Bhutani" w:date="2023-11-05T09:12:00Z">
              <w:r w:rsidRPr="00044122">
                <w:rPr>
                  <w:rFonts w:ascii="Times New Roman" w:hAnsi="Times New Roman" w:cs="Times New Roman"/>
                  <w:sz w:val="24"/>
                  <w:szCs w:val="24"/>
                  <w:rPrChange w:id="25" w:author="Kamini Bhutani" w:date="2023-11-05T09:16:00Z">
                    <w:rPr>
                      <w:rFonts w:ascii="Times New Roman" w:hAnsi="Times New Roman" w:cs="Times New Roman"/>
                      <w:b/>
                      <w:bCs/>
                      <w:sz w:val="32"/>
                      <w:szCs w:val="32"/>
                    </w:rPr>
                  </w:rPrChange>
                </w:rPr>
                <w:t>Financial Management</w:t>
              </w:r>
            </w:ins>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78D3236A" w:rsidR="00374613" w:rsidRPr="00044122" w:rsidRDefault="002B6123">
            <w:pPr>
              <w:pStyle w:val="TableParagraph"/>
              <w:spacing w:line="268" w:lineRule="exact"/>
              <w:ind w:left="657" w:right="652"/>
              <w:jc w:val="center"/>
              <w:rPr>
                <w:rFonts w:ascii="Times New Roman" w:hAnsi="Times New Roman" w:cs="Times New Roman"/>
                <w:sz w:val="24"/>
                <w:szCs w:val="24"/>
                <w:rPrChange w:id="26" w:author="Kamini Bhutani" w:date="2023-11-05T09:16:00Z">
                  <w:rPr>
                    <w:rFonts w:ascii="Times New Roman" w:hAnsi="Times New Roman" w:cs="Times New Roman"/>
                  </w:rPr>
                </w:rPrChange>
              </w:rPr>
            </w:pPr>
            <w:ins w:id="27" w:author="Kamini Bhutani" w:date="2023-11-05T09:11:00Z">
              <w:r w:rsidRPr="00044122">
                <w:rPr>
                  <w:rFonts w:ascii="Times New Roman" w:hAnsi="Times New Roman" w:cs="Times New Roman"/>
                  <w:sz w:val="24"/>
                  <w:szCs w:val="24"/>
                  <w:rPrChange w:id="28" w:author="Kamini Bhutani" w:date="2023-11-05T09:16:00Z">
                    <w:rPr>
                      <w:rFonts w:ascii="Times New Roman" w:hAnsi="Times New Roman" w:cs="Times New Roman"/>
                      <w:b/>
                      <w:bCs/>
                      <w:sz w:val="32"/>
                      <w:szCs w:val="32"/>
                    </w:rPr>
                  </w:rPrChange>
                </w:rPr>
                <w:t>202</w:t>
              </w:r>
            </w:ins>
            <w:r w:rsidR="009F3722">
              <w:rPr>
                <w:rFonts w:ascii="Times New Roman" w:hAnsi="Times New Roman" w:cs="Times New Roman"/>
                <w:sz w:val="24"/>
                <w:szCs w:val="24"/>
              </w:rPr>
              <w:t>3</w:t>
            </w:r>
            <w:bookmarkStart w:id="29" w:name="_GoBack"/>
            <w:bookmarkEnd w:id="29"/>
            <w:ins w:id="30" w:author="Kamini Bhutani" w:date="2023-11-05T09:16:00Z">
              <w:r w:rsidR="00044122">
                <w:rPr>
                  <w:rFonts w:ascii="Times New Roman" w:hAnsi="Times New Roman" w:cs="Times New Roman"/>
                  <w:sz w:val="24"/>
                  <w:szCs w:val="24"/>
                </w:rPr>
                <w:t>-2</w:t>
              </w:r>
            </w:ins>
            <w:r w:rsidR="009F3722">
              <w:rPr>
                <w:rFonts w:ascii="Times New Roman" w:hAnsi="Times New Roman" w:cs="Times New Roman"/>
                <w:sz w:val="24"/>
                <w:szCs w:val="24"/>
              </w:rPr>
              <w:t>4</w:t>
            </w:r>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033919B0" w14:textId="32E49EF9" w:rsidR="00374613" w:rsidDel="00224B50" w:rsidRDefault="007B577A" w:rsidP="00224B50">
            <w:pPr>
              <w:pStyle w:val="TableParagraph"/>
              <w:spacing w:before="11"/>
              <w:rPr>
                <w:del w:id="31" w:author="Kamini Bhutani" w:date="2023-11-18T17:40:00Z"/>
                <w:rFonts w:ascii="Times New Roman" w:hAnsi="Times New Roman" w:cs="Times New Roman"/>
              </w:rPr>
            </w:pPr>
            <w:ins w:id="32" w:author="Kamini Bhutani" w:date="2023-11-05T09:18:00Z">
              <w:r>
                <w:rPr>
                  <w:rFonts w:ascii="Times New Roman" w:hAnsi="Times New Roman" w:cs="Times New Roman"/>
                </w:rPr>
                <w:t xml:space="preserve">          </w:t>
              </w:r>
            </w:ins>
            <w:ins w:id="33" w:author="Kamini Bhutani" w:date="2023-11-05T09:16:00Z">
              <w:r w:rsidR="00044122">
                <w:rPr>
                  <w:rFonts w:ascii="Times New Roman" w:hAnsi="Times New Roman" w:cs="Times New Roman"/>
                </w:rPr>
                <w:t xml:space="preserve">To familiarize the students with the principles and </w:t>
              </w:r>
            </w:ins>
            <w:ins w:id="34" w:author="Kamini Bhutani" w:date="2023-11-05T09:17:00Z">
              <w:r>
                <w:rPr>
                  <w:rFonts w:ascii="Times New Roman" w:hAnsi="Times New Roman" w:cs="Times New Roman"/>
                </w:rPr>
                <w:t>practices of</w:t>
              </w:r>
            </w:ins>
            <w:ins w:id="35" w:author="Kamini Bhutani" w:date="2023-11-05T09:16:00Z">
              <w:r w:rsidR="00044122">
                <w:rPr>
                  <w:rFonts w:ascii="Times New Roman" w:hAnsi="Times New Roman" w:cs="Times New Roman"/>
                </w:rPr>
                <w:t xml:space="preserve"> financial management. To give</w:t>
              </w:r>
              <w:r w:rsidR="00044122" w:rsidRPr="00C71760">
                <w:rPr>
                  <w:rFonts w:ascii="Times New Roman" w:hAnsi="Times New Roman" w:cs="Times New Roman"/>
                </w:rPr>
                <w:t xml:space="preserve"> an insight into </w:t>
              </w:r>
              <w:r w:rsidR="00044122">
                <w:rPr>
                  <w:rFonts w:ascii="Times New Roman" w:hAnsi="Times New Roman" w:cs="Times New Roman"/>
                </w:rPr>
                <w:t>capital budgeting, f</w:t>
              </w:r>
              <w:r w:rsidR="00044122" w:rsidRPr="00C71760">
                <w:rPr>
                  <w:rFonts w:ascii="Times New Roman" w:hAnsi="Times New Roman" w:cs="Times New Roman"/>
                </w:rPr>
                <w:t>inancing</w:t>
              </w:r>
              <w:r w:rsidR="00044122">
                <w:rPr>
                  <w:rFonts w:ascii="Times New Roman" w:hAnsi="Times New Roman" w:cs="Times New Roman"/>
                </w:rPr>
                <w:t>, working capital management and dividend decision making.</w:t>
              </w:r>
            </w:ins>
          </w:p>
          <w:p w14:paraId="07B39432" w14:textId="0F48FE8F" w:rsidR="00224B50" w:rsidRDefault="00224B50" w:rsidP="00224B50">
            <w:pPr>
              <w:pStyle w:val="TableParagraph"/>
              <w:spacing w:before="11"/>
              <w:rPr>
                <w:ins w:id="36" w:author="Kamini Bhutani" w:date="2023-11-18T17:40:00Z"/>
                <w:rFonts w:ascii="Times New Roman" w:hAnsi="Times New Roman" w:cs="Times New Roman"/>
                <w:b/>
              </w:rPr>
            </w:pPr>
          </w:p>
          <w:p w14:paraId="409B1B27" w14:textId="77777777" w:rsidR="00374613" w:rsidRPr="006C4F1F" w:rsidRDefault="00374613">
            <w:pPr>
              <w:pStyle w:val="TableParagraph"/>
              <w:spacing w:before="11"/>
              <w:rPr>
                <w:rFonts w:ascii="Times New Roman" w:hAnsi="Times New Roman" w:cs="Times New Roman"/>
              </w:rPr>
              <w:pPrChange w:id="37" w:author="Kamini Bhutani" w:date="2023-11-18T17:40:00Z">
                <w:pPr>
                  <w:pStyle w:val="TableParagraph"/>
                  <w:ind w:left="828" w:right="314"/>
                </w:pPr>
              </w:pPrChange>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28ACF5B8" w14:textId="7392D79A" w:rsidR="007B577A" w:rsidRDefault="007B577A" w:rsidP="007B577A">
            <w:pPr>
              <w:pStyle w:val="TableParagraph"/>
              <w:spacing w:line="268" w:lineRule="exact"/>
              <w:ind w:left="107"/>
              <w:rPr>
                <w:ins w:id="38" w:author="Kamini Bhutani" w:date="2023-11-13T16:51:00Z"/>
                <w:rFonts w:ascii="Times New Roman" w:hAnsi="Times New Roman" w:cs="Times New Roman"/>
                <w:b/>
              </w:rPr>
            </w:pPr>
            <w:ins w:id="39" w:author="Kamini Bhutani" w:date="2023-11-05T09:18:00Z">
              <w:r w:rsidRPr="002023A9">
                <w:rPr>
                  <w:rFonts w:ascii="Times New Roman" w:hAnsi="Times New Roman" w:cs="Times New Roman"/>
                  <w:b/>
                </w:rPr>
                <w:t>On</w:t>
              </w:r>
              <w:r w:rsidRPr="002023A9">
                <w:rPr>
                  <w:rFonts w:ascii="Times New Roman" w:hAnsi="Times New Roman" w:cs="Times New Roman"/>
                  <w:b/>
                  <w:spacing w:val="-2"/>
                </w:rPr>
                <w:t xml:space="preserve"> </w:t>
              </w:r>
              <w:r w:rsidRPr="002023A9">
                <w:rPr>
                  <w:rFonts w:ascii="Times New Roman" w:hAnsi="Times New Roman" w:cs="Times New Roman"/>
                  <w:b/>
                </w:rPr>
                <w:t>successful</w:t>
              </w:r>
              <w:r w:rsidRPr="002023A9">
                <w:rPr>
                  <w:rFonts w:ascii="Times New Roman" w:hAnsi="Times New Roman" w:cs="Times New Roman"/>
                  <w:b/>
                  <w:spacing w:val="-1"/>
                </w:rPr>
                <w:t xml:space="preserve"> </w:t>
              </w:r>
              <w:r w:rsidRPr="002023A9">
                <w:rPr>
                  <w:rFonts w:ascii="Times New Roman" w:hAnsi="Times New Roman" w:cs="Times New Roman"/>
                  <w:b/>
                </w:rPr>
                <w:t>completion</w:t>
              </w:r>
              <w:r w:rsidRPr="002023A9">
                <w:rPr>
                  <w:rFonts w:ascii="Times New Roman" w:hAnsi="Times New Roman" w:cs="Times New Roman"/>
                  <w:b/>
                  <w:spacing w:val="-5"/>
                </w:rPr>
                <w:t xml:space="preserve"> </w:t>
              </w:r>
              <w:r w:rsidRPr="002023A9">
                <w:rPr>
                  <w:rFonts w:ascii="Times New Roman" w:hAnsi="Times New Roman" w:cs="Times New Roman"/>
                  <w:b/>
                </w:rPr>
                <w:t>of</w:t>
              </w:r>
              <w:r w:rsidRPr="002023A9">
                <w:rPr>
                  <w:rFonts w:ascii="Times New Roman" w:hAnsi="Times New Roman" w:cs="Times New Roman"/>
                  <w:b/>
                  <w:spacing w:val="-1"/>
                </w:rPr>
                <w:t xml:space="preserve"> </w:t>
              </w:r>
              <w:r w:rsidRPr="002023A9">
                <w:rPr>
                  <w:rFonts w:ascii="Times New Roman" w:hAnsi="Times New Roman" w:cs="Times New Roman"/>
                  <w:b/>
                </w:rPr>
                <w:t>this</w:t>
              </w:r>
              <w:r w:rsidRPr="002023A9">
                <w:rPr>
                  <w:rFonts w:ascii="Times New Roman" w:hAnsi="Times New Roman" w:cs="Times New Roman"/>
                  <w:b/>
                  <w:spacing w:val="-1"/>
                </w:rPr>
                <w:t xml:space="preserve"> </w:t>
              </w:r>
              <w:r w:rsidRPr="002023A9">
                <w:rPr>
                  <w:rFonts w:ascii="Times New Roman" w:hAnsi="Times New Roman" w:cs="Times New Roman"/>
                  <w:b/>
                </w:rPr>
                <w:t>course,</w:t>
              </w:r>
              <w:r w:rsidRPr="002023A9">
                <w:rPr>
                  <w:rFonts w:ascii="Times New Roman" w:hAnsi="Times New Roman" w:cs="Times New Roman"/>
                  <w:b/>
                  <w:spacing w:val="-4"/>
                </w:rPr>
                <w:t xml:space="preserve"> </w:t>
              </w:r>
              <w:r w:rsidRPr="002023A9">
                <w:rPr>
                  <w:rFonts w:ascii="Times New Roman" w:hAnsi="Times New Roman" w:cs="Times New Roman"/>
                  <w:b/>
                </w:rPr>
                <w:t>the student</w:t>
              </w:r>
              <w:r w:rsidRPr="002023A9">
                <w:rPr>
                  <w:rFonts w:ascii="Times New Roman" w:hAnsi="Times New Roman" w:cs="Times New Roman"/>
                  <w:b/>
                  <w:spacing w:val="-3"/>
                </w:rPr>
                <w:t xml:space="preserve"> </w:t>
              </w:r>
              <w:r w:rsidRPr="002023A9">
                <w:rPr>
                  <w:rFonts w:ascii="Times New Roman" w:hAnsi="Times New Roman" w:cs="Times New Roman"/>
                  <w:b/>
                </w:rPr>
                <w:t>will</w:t>
              </w:r>
              <w:r w:rsidRPr="002023A9">
                <w:rPr>
                  <w:rFonts w:ascii="Times New Roman" w:hAnsi="Times New Roman" w:cs="Times New Roman"/>
                  <w:b/>
                  <w:spacing w:val="-1"/>
                </w:rPr>
                <w:t xml:space="preserve"> </w:t>
              </w:r>
              <w:r w:rsidRPr="002023A9">
                <w:rPr>
                  <w:rFonts w:ascii="Times New Roman" w:hAnsi="Times New Roman" w:cs="Times New Roman"/>
                  <w:b/>
                </w:rPr>
                <w:t>be</w:t>
              </w:r>
              <w:r w:rsidRPr="002023A9">
                <w:rPr>
                  <w:rFonts w:ascii="Times New Roman" w:hAnsi="Times New Roman" w:cs="Times New Roman"/>
                  <w:b/>
                  <w:spacing w:val="-1"/>
                </w:rPr>
                <w:t xml:space="preserve"> </w:t>
              </w:r>
              <w:r w:rsidRPr="002023A9">
                <w:rPr>
                  <w:rFonts w:ascii="Times New Roman" w:hAnsi="Times New Roman" w:cs="Times New Roman"/>
                  <w:b/>
                </w:rPr>
                <w:t>able</w:t>
              </w:r>
              <w:r w:rsidRPr="002023A9">
                <w:rPr>
                  <w:rFonts w:ascii="Times New Roman" w:hAnsi="Times New Roman" w:cs="Times New Roman"/>
                  <w:b/>
                  <w:spacing w:val="-1"/>
                </w:rPr>
                <w:t xml:space="preserve"> </w:t>
              </w:r>
              <w:r w:rsidRPr="002023A9">
                <w:rPr>
                  <w:rFonts w:ascii="Times New Roman" w:hAnsi="Times New Roman" w:cs="Times New Roman"/>
                  <w:b/>
                </w:rPr>
                <w:t>to:</w:t>
              </w:r>
            </w:ins>
          </w:p>
          <w:p w14:paraId="63662151" w14:textId="50BFFAA5" w:rsidR="00286D57" w:rsidRPr="00C50CDE" w:rsidRDefault="00286D57" w:rsidP="00286D57">
            <w:pPr>
              <w:pStyle w:val="TableParagraph"/>
              <w:numPr>
                <w:ilvl w:val="0"/>
                <w:numId w:val="16"/>
              </w:numPr>
              <w:spacing w:line="268" w:lineRule="exact"/>
              <w:rPr>
                <w:ins w:id="40" w:author="Kamini Bhutani" w:date="2023-11-13T16:57:00Z"/>
                <w:rFonts w:ascii="Times New Roman" w:hAnsi="Times New Roman" w:cs="Times New Roman"/>
                <w:b/>
                <w:rPrChange w:id="41" w:author="Kamini Bhutani" w:date="2023-11-13T16:57:00Z">
                  <w:rPr>
                    <w:ins w:id="42" w:author="Kamini Bhutani" w:date="2023-11-13T16:57:00Z"/>
                    <w:rFonts w:ascii="Times New Roman" w:hAnsi="Times New Roman" w:cs="Times New Roman"/>
                  </w:rPr>
                </w:rPrChange>
              </w:rPr>
            </w:pPr>
            <w:ins w:id="43" w:author="Kamini Bhutani" w:date="2023-11-13T16:51:00Z">
              <w:r w:rsidRPr="00EA6D1E">
                <w:rPr>
                  <w:rFonts w:ascii="Times New Roman" w:hAnsi="Times New Roman" w:cs="Times New Roman"/>
                </w:rPr>
                <w:t>Understand the concept of Time value of money and its applications</w:t>
              </w:r>
              <w:r>
                <w:rPr>
                  <w:rFonts w:ascii="Times New Roman" w:hAnsi="Times New Roman" w:cs="Times New Roman"/>
                </w:rPr>
                <w:t>.</w:t>
              </w:r>
            </w:ins>
          </w:p>
          <w:p w14:paraId="3A047CC5" w14:textId="2ABCD682" w:rsidR="00C50CDE" w:rsidRPr="00C50CDE" w:rsidRDefault="00C50CDE" w:rsidP="00286D57">
            <w:pPr>
              <w:pStyle w:val="TableParagraph"/>
              <w:numPr>
                <w:ilvl w:val="0"/>
                <w:numId w:val="16"/>
              </w:numPr>
              <w:spacing w:line="268" w:lineRule="exact"/>
              <w:rPr>
                <w:ins w:id="44" w:author="Kamini Bhutani" w:date="2023-11-13T17:02:00Z"/>
                <w:rFonts w:ascii="Times New Roman" w:hAnsi="Times New Roman" w:cs="Times New Roman"/>
                <w:b/>
                <w:rPrChange w:id="45" w:author="Kamini Bhutani" w:date="2023-11-13T17:02:00Z">
                  <w:rPr>
                    <w:ins w:id="46" w:author="Kamini Bhutani" w:date="2023-11-13T17:02:00Z"/>
                    <w:rFonts w:ascii="Times New Roman" w:hAnsi="Times New Roman" w:cs="Times New Roman"/>
                  </w:rPr>
                </w:rPrChange>
              </w:rPr>
            </w:pPr>
            <w:ins w:id="47" w:author="Kamini Bhutani" w:date="2023-11-13T17:00:00Z">
              <w:r w:rsidRPr="00EA6D1E">
                <w:rPr>
                  <w:rFonts w:ascii="Times New Roman" w:hAnsi="Times New Roman" w:cs="Times New Roman"/>
                </w:rPr>
                <w:t>Understan</w:t>
              </w:r>
              <w:r>
                <w:rPr>
                  <w:rFonts w:ascii="Times New Roman" w:hAnsi="Times New Roman" w:cs="Times New Roman"/>
                </w:rPr>
                <w:t>d</w:t>
              </w:r>
              <w:r w:rsidRPr="00EA6D1E">
                <w:rPr>
                  <w:rFonts w:ascii="Times New Roman" w:hAnsi="Times New Roman" w:cs="Times New Roman"/>
                </w:rPr>
                <w:t xml:space="preserve"> the importance of Capital Budgeting decision</w:t>
              </w:r>
              <w:r>
                <w:rPr>
                  <w:rFonts w:ascii="Times New Roman" w:hAnsi="Times New Roman" w:cs="Times New Roman"/>
                </w:rPr>
                <w:t>, learn the estimation of cash flows</w:t>
              </w:r>
            </w:ins>
            <w:ins w:id="48" w:author="Kamini Bhutani" w:date="2023-11-13T17:01:00Z">
              <w:r>
                <w:rPr>
                  <w:rFonts w:ascii="Times New Roman" w:hAnsi="Times New Roman" w:cs="Times New Roman"/>
                </w:rPr>
                <w:t xml:space="preserve"> and compute different techniq</w:t>
              </w:r>
            </w:ins>
            <w:ins w:id="49" w:author="Kamini Bhutani" w:date="2023-11-13T17:02:00Z">
              <w:r>
                <w:rPr>
                  <w:rFonts w:ascii="Times New Roman" w:hAnsi="Times New Roman" w:cs="Times New Roman"/>
                </w:rPr>
                <w:t>ues of capital budgeting decision -PB, ARR, NPV &amp; IRR.</w:t>
              </w:r>
            </w:ins>
          </w:p>
          <w:p w14:paraId="297E0774" w14:textId="2AFDD3CF" w:rsidR="00C50CDE" w:rsidRPr="00E13758" w:rsidRDefault="00C50CDE" w:rsidP="00286D57">
            <w:pPr>
              <w:pStyle w:val="TableParagraph"/>
              <w:numPr>
                <w:ilvl w:val="0"/>
                <w:numId w:val="16"/>
              </w:numPr>
              <w:spacing w:line="268" w:lineRule="exact"/>
              <w:rPr>
                <w:ins w:id="50" w:author="Kamini Bhutani" w:date="2023-11-18T16:57:00Z"/>
                <w:rFonts w:ascii="Times New Roman" w:hAnsi="Times New Roman" w:cs="Times New Roman"/>
                <w:b/>
                <w:rPrChange w:id="51" w:author="Kamini Bhutani" w:date="2023-11-18T16:57:00Z">
                  <w:rPr>
                    <w:ins w:id="52" w:author="Kamini Bhutani" w:date="2023-11-18T16:57:00Z"/>
                    <w:rFonts w:ascii="Times New Roman" w:hAnsi="Times New Roman" w:cs="Times New Roman"/>
                  </w:rPr>
                </w:rPrChange>
              </w:rPr>
            </w:pPr>
            <w:ins w:id="53" w:author="Kamini Bhutani" w:date="2023-11-13T17:03:00Z">
              <w:r>
                <w:rPr>
                  <w:rFonts w:ascii="Times New Roman" w:hAnsi="Times New Roman" w:cs="Times New Roman"/>
                </w:rPr>
                <w:t>Appreciate the difference between NPV and IRR.</w:t>
              </w:r>
            </w:ins>
          </w:p>
          <w:p w14:paraId="037B4474" w14:textId="466345B5" w:rsidR="00E13758" w:rsidRDefault="00E13758" w:rsidP="00E13758">
            <w:pPr>
              <w:pStyle w:val="ListParagraph"/>
              <w:numPr>
                <w:ilvl w:val="0"/>
                <w:numId w:val="16"/>
              </w:numPr>
              <w:rPr>
                <w:ins w:id="54" w:author="Kamini Bhutani" w:date="2023-11-18T16:58:00Z"/>
                <w:rFonts w:ascii="Times New Roman" w:hAnsi="Times New Roman" w:cs="Times New Roman"/>
              </w:rPr>
            </w:pPr>
            <w:ins w:id="55" w:author="Kamini Bhutani" w:date="2023-11-18T16:57:00Z">
              <w:r w:rsidRPr="00E13758">
                <w:rPr>
                  <w:rFonts w:ascii="Times New Roman" w:hAnsi="Times New Roman" w:cs="Times New Roman"/>
                  <w:rPrChange w:id="56" w:author="Kamini Bhutani" w:date="2023-11-18T16:57:00Z">
                    <w:rPr/>
                  </w:rPrChange>
                </w:rPr>
                <w:t>Understan</w:t>
              </w:r>
              <w:r>
                <w:rPr>
                  <w:rFonts w:ascii="Times New Roman" w:hAnsi="Times New Roman" w:cs="Times New Roman"/>
                </w:rPr>
                <w:t>d</w:t>
              </w:r>
              <w:r w:rsidRPr="00E13758">
                <w:rPr>
                  <w:rFonts w:ascii="Times New Roman" w:hAnsi="Times New Roman" w:cs="Times New Roman"/>
                  <w:rPrChange w:id="57" w:author="Kamini Bhutani" w:date="2023-11-18T16:57:00Z">
                    <w:rPr/>
                  </w:rPrChange>
                </w:rPr>
                <w:t xml:space="preserve"> the interdependence of Financing Decision &amp; Capital Budgeting decision.</w:t>
              </w:r>
            </w:ins>
          </w:p>
          <w:p w14:paraId="0E5DAF07" w14:textId="6F8EB7A0" w:rsidR="00C03965" w:rsidRPr="00EA6D1E" w:rsidRDefault="00224B50" w:rsidP="00C03965">
            <w:pPr>
              <w:rPr>
                <w:ins w:id="58" w:author="Kamini Bhutani" w:date="2023-11-18T16:58:00Z"/>
                <w:rFonts w:ascii="Times New Roman" w:hAnsi="Times New Roman" w:cs="Times New Roman"/>
              </w:rPr>
            </w:pPr>
            <w:ins w:id="59" w:author="Kamini Bhutani" w:date="2023-11-18T17:40:00Z">
              <w:r>
                <w:rPr>
                  <w:rFonts w:ascii="Times New Roman" w:hAnsi="Times New Roman" w:cs="Times New Roman"/>
                  <w:b/>
                </w:rPr>
                <w:t xml:space="preserve"> </w:t>
              </w:r>
            </w:ins>
            <w:ins w:id="60" w:author="Kamini Bhutani" w:date="2023-11-18T16:59:00Z">
              <w:r w:rsidR="00C03965">
                <w:rPr>
                  <w:rFonts w:ascii="Times New Roman" w:hAnsi="Times New Roman" w:cs="Times New Roman"/>
                  <w:b/>
                </w:rPr>
                <w:t>5.</w:t>
              </w:r>
            </w:ins>
            <w:ins w:id="61" w:author="Kamini Bhutani" w:date="2023-11-18T16:58:00Z">
              <w:r w:rsidR="00C03965">
                <w:rPr>
                  <w:rFonts w:ascii="Times New Roman" w:hAnsi="Times New Roman" w:cs="Times New Roman"/>
                </w:rPr>
                <w:t xml:space="preserve"> </w:t>
              </w:r>
              <w:r w:rsidR="00C03965" w:rsidRPr="00EA6D1E">
                <w:rPr>
                  <w:rFonts w:ascii="Times New Roman" w:hAnsi="Times New Roman" w:cs="Times New Roman"/>
                </w:rPr>
                <w:t>Learn to compute different Components of Cost of Capital like Debt, Preference &amp;Equity</w:t>
              </w:r>
              <w:r w:rsidR="00C03965">
                <w:rPr>
                  <w:rFonts w:ascii="Times New Roman" w:hAnsi="Times New Roman" w:cs="Times New Roman"/>
                </w:rPr>
                <w:t xml:space="preserve"> and</w:t>
              </w:r>
              <w:r w:rsidR="00C03965" w:rsidRPr="00EA6D1E">
                <w:rPr>
                  <w:rFonts w:ascii="Times New Roman" w:hAnsi="Times New Roman" w:cs="Times New Roman"/>
                </w:rPr>
                <w:t xml:space="preserve"> the estimation of </w:t>
              </w:r>
              <w:r w:rsidR="00C03965">
                <w:rPr>
                  <w:rFonts w:ascii="Times New Roman" w:hAnsi="Times New Roman" w:cs="Times New Roman"/>
                </w:rPr>
                <w:t xml:space="preserve">   </w:t>
              </w:r>
              <w:r w:rsidR="00C03965" w:rsidRPr="00EA6D1E">
                <w:rPr>
                  <w:rFonts w:ascii="Times New Roman" w:hAnsi="Times New Roman" w:cs="Times New Roman"/>
                </w:rPr>
                <w:t>WACC.</w:t>
              </w:r>
            </w:ins>
          </w:p>
          <w:p w14:paraId="3B1048E7" w14:textId="70FDF292" w:rsidR="00C03965" w:rsidRPr="00EA6D1E" w:rsidRDefault="00C03965" w:rsidP="00C03965">
            <w:pPr>
              <w:rPr>
                <w:ins w:id="62" w:author="Kamini Bhutani" w:date="2023-11-18T16:58:00Z"/>
                <w:rFonts w:ascii="Times New Roman" w:hAnsi="Times New Roman" w:cs="Times New Roman"/>
              </w:rPr>
            </w:pPr>
            <w:ins w:id="63" w:author="Kamini Bhutani" w:date="2023-11-18T16:59:00Z">
              <w:r>
                <w:rPr>
                  <w:rFonts w:ascii="Times New Roman" w:hAnsi="Times New Roman" w:cs="Times New Roman"/>
                </w:rPr>
                <w:t xml:space="preserve"> </w:t>
              </w:r>
              <w:r w:rsidRPr="00224B50">
                <w:rPr>
                  <w:rFonts w:ascii="Times New Roman" w:hAnsi="Times New Roman" w:cs="Times New Roman"/>
                  <w:b/>
                  <w:rPrChange w:id="64" w:author="Kamini Bhutani" w:date="2023-11-18T17:41:00Z">
                    <w:rPr>
                      <w:rFonts w:ascii="Times New Roman" w:hAnsi="Times New Roman" w:cs="Times New Roman"/>
                    </w:rPr>
                  </w:rPrChange>
                </w:rPr>
                <w:t>6</w:t>
              </w:r>
            </w:ins>
            <w:ins w:id="65" w:author="Kamini Bhutani" w:date="2023-11-18T17:41:00Z">
              <w:r w:rsidR="00224B50" w:rsidRPr="00224B50">
                <w:rPr>
                  <w:rFonts w:ascii="Times New Roman" w:hAnsi="Times New Roman" w:cs="Times New Roman"/>
                  <w:b/>
                  <w:rPrChange w:id="66" w:author="Kamini Bhutani" w:date="2023-11-18T17:41:00Z">
                    <w:rPr>
                      <w:rFonts w:ascii="Times New Roman" w:hAnsi="Times New Roman" w:cs="Times New Roman"/>
                    </w:rPr>
                  </w:rPrChange>
                </w:rPr>
                <w:t>.</w:t>
              </w:r>
            </w:ins>
            <w:ins w:id="67" w:author="Kamini Bhutani" w:date="2023-11-18T16:58:00Z">
              <w:r w:rsidRPr="00EA6D1E">
                <w:rPr>
                  <w:rFonts w:ascii="Times New Roman" w:hAnsi="Times New Roman" w:cs="Times New Roman"/>
                </w:rPr>
                <w:t xml:space="preserve"> Apprecia</w:t>
              </w:r>
            </w:ins>
            <w:ins w:id="68" w:author="Kamini Bhutani" w:date="2023-11-18T16:59:00Z">
              <w:r>
                <w:rPr>
                  <w:rFonts w:ascii="Times New Roman" w:hAnsi="Times New Roman" w:cs="Times New Roman"/>
                </w:rPr>
                <w:t>te</w:t>
              </w:r>
            </w:ins>
            <w:ins w:id="69" w:author="Kamini Bhutani" w:date="2023-11-18T16:58:00Z">
              <w:r w:rsidRPr="00EA6D1E">
                <w:rPr>
                  <w:rFonts w:ascii="Times New Roman" w:hAnsi="Times New Roman" w:cs="Times New Roman"/>
                </w:rPr>
                <w:t xml:space="preserve"> the difference between Book value weights &amp; Market value weights</w:t>
              </w:r>
            </w:ins>
            <w:ins w:id="70" w:author="Kamini Bhutani" w:date="2023-11-18T17:30:00Z">
              <w:r w:rsidR="000E33B0">
                <w:rPr>
                  <w:rFonts w:ascii="Times New Roman" w:hAnsi="Times New Roman" w:cs="Times New Roman"/>
                </w:rPr>
                <w:t>.</w:t>
              </w:r>
            </w:ins>
          </w:p>
          <w:p w14:paraId="2A3B777A" w14:textId="64A801AE" w:rsidR="00C03965" w:rsidRPr="00EA6D1E" w:rsidRDefault="000E33B0" w:rsidP="00C03965">
            <w:pPr>
              <w:rPr>
                <w:ins w:id="71" w:author="Kamini Bhutani" w:date="2023-11-18T16:58:00Z"/>
                <w:rFonts w:ascii="Times New Roman" w:hAnsi="Times New Roman" w:cs="Times New Roman"/>
              </w:rPr>
            </w:pPr>
            <w:ins w:id="72" w:author="Kamini Bhutani" w:date="2023-11-18T17:29:00Z">
              <w:r>
                <w:rPr>
                  <w:rFonts w:ascii="Times New Roman" w:hAnsi="Times New Roman" w:cs="Times New Roman"/>
                </w:rPr>
                <w:t xml:space="preserve"> </w:t>
              </w:r>
            </w:ins>
            <w:ins w:id="73" w:author="Kamini Bhutani" w:date="2023-11-18T16:59:00Z">
              <w:r w:rsidR="00C03965" w:rsidRPr="00224B50">
                <w:rPr>
                  <w:rFonts w:ascii="Times New Roman" w:hAnsi="Times New Roman" w:cs="Times New Roman"/>
                  <w:b/>
                  <w:rPrChange w:id="74" w:author="Kamini Bhutani" w:date="2023-11-18T17:42:00Z">
                    <w:rPr>
                      <w:rFonts w:ascii="Times New Roman" w:hAnsi="Times New Roman" w:cs="Times New Roman"/>
                    </w:rPr>
                  </w:rPrChange>
                </w:rPr>
                <w:t>7</w:t>
              </w:r>
              <w:r w:rsidR="00C03965">
                <w:rPr>
                  <w:rFonts w:ascii="Times New Roman" w:hAnsi="Times New Roman" w:cs="Times New Roman"/>
                </w:rPr>
                <w:t>.</w:t>
              </w:r>
            </w:ins>
            <w:ins w:id="75" w:author="Kamini Bhutani" w:date="2023-11-18T17:41:00Z">
              <w:r w:rsidR="00224B50">
                <w:rPr>
                  <w:rFonts w:ascii="Times New Roman" w:hAnsi="Times New Roman" w:cs="Times New Roman"/>
                </w:rPr>
                <w:t xml:space="preserve"> </w:t>
              </w:r>
            </w:ins>
            <w:ins w:id="76" w:author="Kamini Bhutani" w:date="2023-11-18T16:58:00Z">
              <w:r w:rsidR="00C03965" w:rsidRPr="00EA6D1E">
                <w:rPr>
                  <w:rFonts w:ascii="Times New Roman" w:hAnsi="Times New Roman" w:cs="Times New Roman"/>
                </w:rPr>
                <w:t>Understa</w:t>
              </w:r>
            </w:ins>
            <w:ins w:id="77" w:author="Kamini Bhutani" w:date="2023-11-18T17:42:00Z">
              <w:r w:rsidR="00224B50">
                <w:rPr>
                  <w:rFonts w:ascii="Times New Roman" w:hAnsi="Times New Roman" w:cs="Times New Roman"/>
                </w:rPr>
                <w:t>n</w:t>
              </w:r>
            </w:ins>
            <w:ins w:id="78" w:author="Kamini Bhutani" w:date="2023-11-18T16:59:00Z">
              <w:r w:rsidR="00C03965">
                <w:rPr>
                  <w:rFonts w:ascii="Times New Roman" w:hAnsi="Times New Roman" w:cs="Times New Roman"/>
                </w:rPr>
                <w:t>d</w:t>
              </w:r>
            </w:ins>
            <w:ins w:id="79" w:author="Kamini Bhutani" w:date="2023-11-18T16:58:00Z">
              <w:r w:rsidR="00C03965" w:rsidRPr="00EA6D1E">
                <w:rPr>
                  <w:rFonts w:ascii="Times New Roman" w:hAnsi="Times New Roman" w:cs="Times New Roman"/>
                </w:rPr>
                <w:t xml:space="preserve"> different theories of Capital Structure</w:t>
              </w:r>
            </w:ins>
            <w:ins w:id="80" w:author="Kamini Bhutani" w:date="2023-11-18T16:59:00Z">
              <w:r w:rsidR="00C03965">
                <w:rPr>
                  <w:rFonts w:ascii="Times New Roman" w:hAnsi="Times New Roman" w:cs="Times New Roman"/>
                </w:rPr>
                <w:t xml:space="preserve"> </w:t>
              </w:r>
            </w:ins>
            <w:ins w:id="81" w:author="Kamini Bhutani" w:date="2023-11-18T17:00:00Z">
              <w:r w:rsidR="00C03965">
                <w:rPr>
                  <w:rFonts w:ascii="Times New Roman" w:hAnsi="Times New Roman" w:cs="Times New Roman"/>
                </w:rPr>
                <w:t>and</w:t>
              </w:r>
            </w:ins>
            <w:ins w:id="82" w:author="Kamini Bhutani" w:date="2023-11-18T16:58:00Z">
              <w:r w:rsidR="00C03965" w:rsidRPr="00EA6D1E">
                <w:rPr>
                  <w:rFonts w:ascii="Times New Roman" w:hAnsi="Times New Roman" w:cs="Times New Roman"/>
                </w:rPr>
                <w:t xml:space="preserve"> the determinants of capital structure</w:t>
              </w:r>
            </w:ins>
            <w:ins w:id="83" w:author="Kamini Bhutani" w:date="2023-11-18T17:31:00Z">
              <w:r>
                <w:rPr>
                  <w:rFonts w:ascii="Times New Roman" w:hAnsi="Times New Roman" w:cs="Times New Roman"/>
                </w:rPr>
                <w:t>.</w:t>
              </w:r>
            </w:ins>
          </w:p>
          <w:p w14:paraId="4310DE69" w14:textId="0784C9C4" w:rsidR="00286D57" w:rsidRDefault="00C03965">
            <w:pPr>
              <w:pStyle w:val="TableParagraph"/>
              <w:spacing w:line="268" w:lineRule="exact"/>
              <w:rPr>
                <w:ins w:id="84" w:author="Kamini Bhutani" w:date="2023-11-18T17:31:00Z"/>
                <w:rFonts w:ascii="Times New Roman" w:hAnsi="Times New Roman" w:cs="Times New Roman"/>
                <w:sz w:val="24"/>
                <w:szCs w:val="24"/>
              </w:rPr>
            </w:pPr>
            <w:ins w:id="85" w:author="Kamini Bhutani" w:date="2023-11-18T17:00:00Z">
              <w:r>
                <w:rPr>
                  <w:rFonts w:ascii="Times New Roman" w:hAnsi="Times New Roman" w:cs="Times New Roman"/>
                  <w:b/>
                </w:rPr>
                <w:t xml:space="preserve"> </w:t>
              </w:r>
            </w:ins>
            <w:ins w:id="86" w:author="Kamini Bhutani" w:date="2023-11-18T17:01:00Z">
              <w:r>
                <w:rPr>
                  <w:rFonts w:ascii="Times New Roman" w:hAnsi="Times New Roman" w:cs="Times New Roman"/>
                  <w:b/>
                </w:rPr>
                <w:t>8.</w:t>
              </w:r>
            </w:ins>
            <w:ins w:id="87" w:author="Kamini Bhutani" w:date="2023-11-18T17:29:00Z">
              <w:r w:rsidR="000E33B0">
                <w:rPr>
                  <w:rFonts w:ascii="Times New Roman" w:hAnsi="Times New Roman" w:cs="Times New Roman"/>
                  <w:b/>
                </w:rPr>
                <w:t xml:space="preserve">  </w:t>
              </w:r>
              <w:r w:rsidR="000E33B0" w:rsidRPr="00EA6D1E">
                <w:rPr>
                  <w:rFonts w:ascii="Times New Roman" w:hAnsi="Times New Roman" w:cs="Times New Roman"/>
                  <w:sz w:val="24"/>
                  <w:szCs w:val="24"/>
                </w:rPr>
                <w:t>Understand the dividend theories of relevance and irrelevance for corporate valuation</w:t>
              </w:r>
            </w:ins>
            <w:ins w:id="88" w:author="Kamini Bhutani" w:date="2023-11-18T17:31:00Z">
              <w:r w:rsidR="000E33B0">
                <w:rPr>
                  <w:rFonts w:ascii="Times New Roman" w:hAnsi="Times New Roman" w:cs="Times New Roman"/>
                  <w:sz w:val="24"/>
                  <w:szCs w:val="24"/>
                </w:rPr>
                <w:t>.</w:t>
              </w:r>
            </w:ins>
          </w:p>
          <w:p w14:paraId="0C3D179C" w14:textId="14302EAF" w:rsidR="000E33B0" w:rsidRDefault="000E33B0">
            <w:pPr>
              <w:pStyle w:val="TableParagraph"/>
              <w:spacing w:line="268" w:lineRule="exact"/>
              <w:rPr>
                <w:ins w:id="89" w:author="Kamini Bhutani" w:date="2023-11-18T17:33:00Z"/>
                <w:rFonts w:ascii="Times New Roman" w:hAnsi="Times New Roman" w:cs="Times New Roman"/>
                <w:sz w:val="24"/>
                <w:szCs w:val="24"/>
              </w:rPr>
            </w:pPr>
            <w:ins w:id="90" w:author="Kamini Bhutani" w:date="2023-11-18T17:31:00Z">
              <w:r>
                <w:rPr>
                  <w:rFonts w:ascii="Times New Roman" w:hAnsi="Times New Roman" w:cs="Times New Roman"/>
                  <w:b/>
                </w:rPr>
                <w:t xml:space="preserve"> 9. </w:t>
              </w:r>
            </w:ins>
            <w:ins w:id="91" w:author="Kamini Bhutani" w:date="2023-11-18T17:32:00Z">
              <w:r w:rsidR="00BE682A">
                <w:rPr>
                  <w:rFonts w:ascii="Times New Roman" w:hAnsi="Times New Roman" w:cs="Times New Roman"/>
                  <w:b/>
                </w:rPr>
                <w:t xml:space="preserve"> </w:t>
              </w:r>
              <w:r w:rsidR="00BE682A" w:rsidRPr="00EA6D1E">
                <w:rPr>
                  <w:rFonts w:ascii="Times New Roman" w:hAnsi="Times New Roman" w:cs="Times New Roman"/>
                  <w:sz w:val="24"/>
                  <w:szCs w:val="24"/>
                </w:rPr>
                <w:t>Understand the concept of working capital</w:t>
              </w:r>
            </w:ins>
            <w:ins w:id="92" w:author="Kamini Bhutani" w:date="2023-11-18T17:33:00Z">
              <w:r w:rsidR="00BE682A">
                <w:rPr>
                  <w:rFonts w:ascii="Times New Roman" w:hAnsi="Times New Roman" w:cs="Times New Roman"/>
                  <w:sz w:val="24"/>
                  <w:szCs w:val="24"/>
                </w:rPr>
                <w:t xml:space="preserve"> and l</w:t>
              </w:r>
              <w:r w:rsidR="00BE682A" w:rsidRPr="00EA6D1E">
                <w:rPr>
                  <w:rFonts w:ascii="Times New Roman" w:hAnsi="Times New Roman" w:cs="Times New Roman"/>
                  <w:sz w:val="24"/>
                  <w:szCs w:val="24"/>
                </w:rPr>
                <w:t>earn to calculate Gross &amp;Net Working Capital</w:t>
              </w:r>
              <w:r w:rsidR="00BE682A">
                <w:rPr>
                  <w:rFonts w:ascii="Times New Roman" w:hAnsi="Times New Roman" w:cs="Times New Roman"/>
                  <w:sz w:val="24"/>
                  <w:szCs w:val="24"/>
                </w:rPr>
                <w:t>.</w:t>
              </w:r>
            </w:ins>
          </w:p>
          <w:p w14:paraId="177BBA0E" w14:textId="02A3B60B" w:rsidR="00BE682A" w:rsidRPr="00BE682A" w:rsidRDefault="00BE682A">
            <w:pPr>
              <w:pStyle w:val="TableParagraph"/>
              <w:spacing w:line="268" w:lineRule="exact"/>
              <w:rPr>
                <w:ins w:id="93" w:author="Kamini Bhutani" w:date="2023-11-05T09:18:00Z"/>
                <w:rFonts w:ascii="Times New Roman" w:hAnsi="Times New Roman" w:cs="Times New Roman"/>
                <w:rPrChange w:id="94" w:author="Kamini Bhutani" w:date="2023-11-18T17:34:00Z">
                  <w:rPr>
                    <w:ins w:id="95" w:author="Kamini Bhutani" w:date="2023-11-05T09:18:00Z"/>
                    <w:rFonts w:ascii="Times New Roman" w:hAnsi="Times New Roman" w:cs="Times New Roman"/>
                    <w:b/>
                  </w:rPr>
                </w:rPrChange>
              </w:rPr>
              <w:pPrChange w:id="96" w:author="Kamini Bhutani" w:date="2023-11-18T17:00:00Z">
                <w:pPr>
                  <w:pStyle w:val="TableParagraph"/>
                  <w:spacing w:line="268" w:lineRule="exact"/>
                  <w:ind w:left="107"/>
                </w:pPr>
              </w:pPrChange>
            </w:pPr>
            <w:ins w:id="97" w:author="Kamini Bhutani" w:date="2023-11-18T17:33:00Z">
              <w:r>
                <w:rPr>
                  <w:rFonts w:ascii="Times New Roman" w:hAnsi="Times New Roman" w:cs="Times New Roman"/>
                  <w:b/>
                </w:rPr>
                <w:t xml:space="preserve">10.  </w:t>
              </w:r>
            </w:ins>
            <w:ins w:id="98" w:author="Kamini Bhutani" w:date="2023-11-18T17:34:00Z">
              <w:r>
                <w:rPr>
                  <w:rFonts w:ascii="Times New Roman" w:hAnsi="Times New Roman" w:cs="Times New Roman"/>
                </w:rPr>
                <w:t>Understand the management</w:t>
              </w:r>
            </w:ins>
            <w:ins w:id="99" w:author="Kamini Bhutani" w:date="2023-11-18T17:35:00Z">
              <w:r>
                <w:rPr>
                  <w:rFonts w:ascii="Times New Roman" w:hAnsi="Times New Roman" w:cs="Times New Roman"/>
                </w:rPr>
                <w:t xml:space="preserve"> of different components of WC like cash management, receivable management and inventory management.</w:t>
              </w:r>
            </w:ins>
          </w:p>
          <w:p w14:paraId="550DFD46" w14:textId="2F70D526" w:rsidR="006829EE" w:rsidRPr="006C4F1F" w:rsidDel="00C50CDE" w:rsidRDefault="006829EE">
            <w:pPr>
              <w:pStyle w:val="TableParagraph"/>
              <w:numPr>
                <w:ilvl w:val="0"/>
                <w:numId w:val="16"/>
              </w:numPr>
              <w:spacing w:line="360" w:lineRule="auto"/>
              <w:rPr>
                <w:del w:id="100" w:author="Kamini Bhutani" w:date="2023-11-13T16:58:00Z"/>
                <w:rFonts w:ascii="Times New Roman" w:hAnsi="Times New Roman" w:cs="Times New Roman"/>
              </w:rPr>
              <w:pPrChange w:id="101" w:author="Kamini Bhutani" w:date="2023-11-13T16:45:00Z">
                <w:pPr>
                  <w:pStyle w:val="TableParagraph"/>
                  <w:spacing w:line="268" w:lineRule="exact"/>
                  <w:ind w:left="107"/>
                </w:pPr>
              </w:pPrChange>
            </w:pPr>
          </w:p>
          <w:p w14:paraId="23EEE0FE" w14:textId="16ADDB7D" w:rsidR="005A76FB" w:rsidRPr="006C4F1F" w:rsidDel="00C50CDE" w:rsidRDefault="005A76FB" w:rsidP="00532AD0">
            <w:pPr>
              <w:pStyle w:val="TableParagraph"/>
              <w:tabs>
                <w:tab w:val="left" w:pos="1047"/>
              </w:tabs>
              <w:ind w:left="720"/>
              <w:rPr>
                <w:del w:id="102" w:author="Kamini Bhutani" w:date="2023-11-13T16:58:00Z"/>
                <w:rFonts w:ascii="Times New Roman" w:hAnsi="Times New Roman" w:cs="Times New Roman"/>
              </w:rPr>
            </w:pPr>
          </w:p>
          <w:p w14:paraId="1E3A2C4B" w14:textId="26CA053B" w:rsidR="00891C3F" w:rsidDel="00C50CDE" w:rsidRDefault="00891C3F" w:rsidP="00532AD0">
            <w:pPr>
              <w:pStyle w:val="TableParagraph"/>
              <w:tabs>
                <w:tab w:val="left" w:pos="1047"/>
              </w:tabs>
              <w:ind w:left="720"/>
              <w:rPr>
                <w:del w:id="103" w:author="Kamini Bhutani" w:date="2023-11-13T16:58:00Z"/>
                <w:rFonts w:ascii="Times New Roman" w:hAnsi="Times New Roman" w:cs="Times New Roman"/>
              </w:rPr>
            </w:pPr>
          </w:p>
          <w:p w14:paraId="38C1FFAE" w14:textId="1C5561A8" w:rsidR="006C4F1F" w:rsidDel="00224B50" w:rsidRDefault="006C4F1F" w:rsidP="00532AD0">
            <w:pPr>
              <w:pStyle w:val="TableParagraph"/>
              <w:tabs>
                <w:tab w:val="left" w:pos="1047"/>
              </w:tabs>
              <w:ind w:left="720"/>
              <w:rPr>
                <w:del w:id="104" w:author="Kamini Bhutani" w:date="2023-11-18T17:42:00Z"/>
                <w:rFonts w:ascii="Times New Roman" w:hAnsi="Times New Roman" w:cs="Times New Roman"/>
              </w:rPr>
            </w:pPr>
          </w:p>
          <w:p w14:paraId="057A862A" w14:textId="12901DA9" w:rsidR="006C4F1F" w:rsidRPr="006C4F1F" w:rsidDel="00224B50" w:rsidRDefault="006C4F1F" w:rsidP="00532AD0">
            <w:pPr>
              <w:pStyle w:val="TableParagraph"/>
              <w:tabs>
                <w:tab w:val="left" w:pos="1047"/>
              </w:tabs>
              <w:ind w:left="720"/>
              <w:rPr>
                <w:del w:id="105" w:author="Kamini Bhutani" w:date="2023-11-18T17:42:00Z"/>
                <w:rFonts w:ascii="Times New Roman" w:hAnsi="Times New Roman" w:cs="Times New Roman"/>
              </w:rPr>
            </w:pPr>
          </w:p>
          <w:p w14:paraId="4879A577" w14:textId="3DCE95A4" w:rsidR="00891C3F" w:rsidRPr="006C4F1F" w:rsidDel="00224B50" w:rsidRDefault="00891C3F" w:rsidP="00532AD0">
            <w:pPr>
              <w:pStyle w:val="TableParagraph"/>
              <w:tabs>
                <w:tab w:val="left" w:pos="1047"/>
              </w:tabs>
              <w:ind w:left="720"/>
              <w:rPr>
                <w:del w:id="106" w:author="Kamini Bhutani" w:date="2023-11-18T17:42:00Z"/>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410B4DE7" w:rsidR="00532AD0" w:rsidRPr="006C4F1F" w:rsidRDefault="000B3C2D">
            <w:pPr>
              <w:pStyle w:val="TableParagraph"/>
              <w:spacing w:before="1"/>
              <w:ind w:left="107"/>
              <w:rPr>
                <w:rFonts w:ascii="Times New Roman" w:hAnsi="Times New Roman" w:cs="Times New Roman"/>
                <w:sz w:val="24"/>
              </w:rPr>
            </w:pPr>
            <w:ins w:id="107" w:author="Kamini Bhutani" w:date="2023-11-13T16:46:00Z">
              <w:r>
                <w:rPr>
                  <w:rFonts w:ascii="Times New Roman" w:hAnsi="Times New Roman" w:cs="Times New Roman"/>
                  <w:sz w:val="24"/>
                </w:rPr>
                <w:lastRenderedPageBreak/>
                <w:t>Week 1</w:t>
              </w:r>
            </w:ins>
          </w:p>
        </w:tc>
        <w:tc>
          <w:tcPr>
            <w:tcW w:w="4679" w:type="dxa"/>
            <w:gridSpan w:val="2"/>
          </w:tcPr>
          <w:p w14:paraId="520F96A4" w14:textId="01BF2FE9" w:rsidR="00286D57" w:rsidRDefault="00286D57" w:rsidP="000B3C2D">
            <w:pPr>
              <w:pStyle w:val="TableParagraph"/>
              <w:spacing w:line="267" w:lineRule="exact"/>
              <w:rPr>
                <w:ins w:id="108" w:author="Kamini Bhutani" w:date="2023-11-13T16:50:00Z"/>
                <w:rFonts w:ascii="Times New Roman" w:hAnsi="Times New Roman" w:cs="Times New Roman"/>
              </w:rPr>
            </w:pPr>
            <w:ins w:id="109" w:author="Kamini Bhutani" w:date="2023-11-13T16:50:00Z">
              <w:r>
                <w:rPr>
                  <w:rFonts w:ascii="Times New Roman" w:hAnsi="Times New Roman" w:cs="Times New Roman"/>
                </w:rPr>
                <w:t xml:space="preserve">  </w:t>
              </w:r>
              <w:r w:rsidRPr="00EA6D1E">
                <w:rPr>
                  <w:rFonts w:ascii="Times New Roman" w:hAnsi="Times New Roman" w:cs="Times New Roman"/>
                </w:rPr>
                <w:t xml:space="preserve">UNIT </w:t>
              </w:r>
            </w:ins>
            <w:ins w:id="110" w:author="Kamini Bhutani" w:date="2023-11-18T16:49:00Z">
              <w:r w:rsidR="00120030" w:rsidRPr="00EA6D1E">
                <w:rPr>
                  <w:rFonts w:ascii="Times New Roman" w:hAnsi="Times New Roman" w:cs="Times New Roman"/>
                </w:rPr>
                <w:t>1:</w:t>
              </w:r>
            </w:ins>
            <w:ins w:id="111" w:author="Kamini Bhutani" w:date="2023-11-13T16:50:00Z">
              <w:r w:rsidRPr="00EA6D1E">
                <w:rPr>
                  <w:rFonts w:ascii="Times New Roman" w:hAnsi="Times New Roman" w:cs="Times New Roman"/>
                </w:rPr>
                <w:t xml:space="preserve"> Introduction of Financial Management</w:t>
              </w:r>
            </w:ins>
            <w:ins w:id="112" w:author="Kamini Bhutani" w:date="2023-11-13T16:46:00Z">
              <w:r w:rsidR="000B3C2D">
                <w:rPr>
                  <w:rFonts w:ascii="Times New Roman" w:hAnsi="Times New Roman" w:cs="Times New Roman"/>
                </w:rPr>
                <w:t xml:space="preserve"> </w:t>
              </w:r>
            </w:ins>
          </w:p>
          <w:p w14:paraId="33A13937" w14:textId="77777777" w:rsidR="001F4C49" w:rsidRDefault="000B3C2D" w:rsidP="000B3C2D">
            <w:pPr>
              <w:pStyle w:val="TableParagraph"/>
              <w:spacing w:line="267" w:lineRule="exact"/>
              <w:rPr>
                <w:ins w:id="113" w:author="Kamini Bhutani" w:date="2023-11-13T16:56:00Z"/>
                <w:rFonts w:ascii="Times New Roman" w:hAnsi="Times New Roman" w:cs="Times New Roman"/>
              </w:rPr>
            </w:pPr>
            <w:ins w:id="114" w:author="Kamini Bhutani" w:date="2023-11-13T16:46:00Z">
              <w:r>
                <w:rPr>
                  <w:rFonts w:ascii="Times New Roman" w:hAnsi="Times New Roman" w:cs="Times New Roman"/>
                </w:rPr>
                <w:t xml:space="preserve"> </w:t>
              </w:r>
            </w:ins>
          </w:p>
          <w:p w14:paraId="7AD0DD8E" w14:textId="0B4164D4" w:rsidR="00532AD0" w:rsidRPr="006C4F1F" w:rsidRDefault="001F4C49">
            <w:pPr>
              <w:pStyle w:val="TableParagraph"/>
              <w:spacing w:line="267" w:lineRule="exact"/>
              <w:rPr>
                <w:rFonts w:ascii="Times New Roman" w:hAnsi="Times New Roman" w:cs="Times New Roman"/>
              </w:rPr>
              <w:pPrChange w:id="115" w:author="Kamini Bhutani" w:date="2023-11-13T16:46:00Z">
                <w:pPr>
                  <w:pStyle w:val="TableParagraph"/>
                  <w:numPr>
                    <w:numId w:val="9"/>
                  </w:numPr>
                  <w:spacing w:line="267" w:lineRule="exact"/>
                  <w:ind w:left="720" w:hanging="360"/>
                </w:pPr>
              </w:pPrChange>
            </w:pPr>
            <w:ins w:id="116" w:author="Kamini Bhutani" w:date="2023-11-13T16:56:00Z">
              <w:r>
                <w:rPr>
                  <w:rFonts w:ascii="Times New Roman" w:hAnsi="Times New Roman" w:cs="Times New Roman"/>
                </w:rPr>
                <w:t xml:space="preserve">    </w:t>
              </w:r>
            </w:ins>
            <w:ins w:id="117" w:author="Kamini Bhutani" w:date="2023-11-13T16:50:00Z">
              <w:r w:rsidR="00286D57" w:rsidRPr="00EA6D1E">
                <w:rPr>
                  <w:rFonts w:ascii="Times New Roman" w:hAnsi="Times New Roman" w:cs="Times New Roman"/>
                </w:rPr>
                <w:t>Time value of money, concept of risk &amp; return in finance</w:t>
              </w:r>
            </w:ins>
          </w:p>
        </w:tc>
        <w:tc>
          <w:tcPr>
            <w:tcW w:w="4255" w:type="dxa"/>
            <w:gridSpan w:val="2"/>
          </w:tcPr>
          <w:p w14:paraId="39D08CF8" w14:textId="5DF4659A" w:rsidR="00B9182C" w:rsidRPr="006C4F1F" w:rsidRDefault="00286D57" w:rsidP="002023A9">
            <w:pPr>
              <w:pStyle w:val="TableParagraph"/>
              <w:rPr>
                <w:rFonts w:ascii="Times New Roman" w:hAnsi="Times New Roman" w:cs="Times New Roman"/>
              </w:rPr>
            </w:pPr>
            <w:ins w:id="118" w:author="Kamini Bhutani" w:date="2023-11-13T16:52:00Z">
              <w:r>
                <w:rPr>
                  <w:rFonts w:ascii="Times New Roman" w:hAnsi="Times New Roman" w:cs="Times New Roman"/>
                </w:rPr>
                <w:t xml:space="preserve"> </w:t>
              </w:r>
              <w:r w:rsidRPr="00EA6D1E">
                <w:rPr>
                  <w:rFonts w:ascii="Times New Roman" w:hAnsi="Times New Roman" w:cs="Times New Roman"/>
                </w:rPr>
                <w:t>Evaluation through Assignment</w:t>
              </w:r>
            </w:ins>
          </w:p>
        </w:tc>
      </w:tr>
      <w:tr w:rsidR="00C50CDE" w:rsidRPr="006C4F1F" w14:paraId="54B303C8" w14:textId="77777777" w:rsidTr="00665C6F">
        <w:trPr>
          <w:trHeight w:val="839"/>
        </w:trPr>
        <w:tc>
          <w:tcPr>
            <w:tcW w:w="1527" w:type="dxa"/>
            <w:gridSpan w:val="2"/>
          </w:tcPr>
          <w:p w14:paraId="362A450D" w14:textId="4B7F8BC4" w:rsidR="00C50CDE" w:rsidRPr="006C4F1F" w:rsidRDefault="00C50CDE" w:rsidP="00C50CDE">
            <w:pPr>
              <w:pStyle w:val="TableParagraph"/>
              <w:spacing w:line="268" w:lineRule="exact"/>
              <w:ind w:left="107"/>
              <w:rPr>
                <w:rFonts w:ascii="Times New Roman" w:hAnsi="Times New Roman" w:cs="Times New Roman"/>
              </w:rPr>
            </w:pPr>
            <w:ins w:id="119" w:author="Kamini Bhutani" w:date="2023-11-13T16:52:00Z">
              <w:r>
                <w:rPr>
                  <w:rFonts w:ascii="Times New Roman" w:hAnsi="Times New Roman" w:cs="Times New Roman"/>
                </w:rPr>
                <w:t>Week 2,</w:t>
              </w:r>
            </w:ins>
            <w:ins w:id="120" w:author="Kamini Bhutani" w:date="2023-11-18T16:49:00Z">
              <w:r w:rsidR="00120030">
                <w:rPr>
                  <w:rFonts w:ascii="Times New Roman" w:hAnsi="Times New Roman" w:cs="Times New Roman"/>
                </w:rPr>
                <w:t>3, &amp;</w:t>
              </w:r>
            </w:ins>
            <w:ins w:id="121" w:author="Kamini Bhutani" w:date="2023-11-13T16:55:00Z">
              <w:r>
                <w:rPr>
                  <w:rFonts w:ascii="Times New Roman" w:hAnsi="Times New Roman" w:cs="Times New Roman"/>
                </w:rPr>
                <w:t xml:space="preserve"> </w:t>
              </w:r>
            </w:ins>
            <w:ins w:id="122" w:author="Kamini Bhutani" w:date="2023-11-13T16:53:00Z">
              <w:r>
                <w:rPr>
                  <w:rFonts w:ascii="Times New Roman" w:hAnsi="Times New Roman" w:cs="Times New Roman"/>
                </w:rPr>
                <w:t>4</w:t>
              </w:r>
            </w:ins>
          </w:p>
        </w:tc>
        <w:tc>
          <w:tcPr>
            <w:tcW w:w="4679" w:type="dxa"/>
            <w:gridSpan w:val="2"/>
          </w:tcPr>
          <w:p w14:paraId="50258E35" w14:textId="659DF8A5" w:rsidR="00C50CDE" w:rsidRDefault="00C50CDE" w:rsidP="00C50CDE">
            <w:pPr>
              <w:pStyle w:val="TableParagraph"/>
              <w:rPr>
                <w:ins w:id="123" w:author="Kamini Bhutani" w:date="2023-11-13T17:04:00Z"/>
                <w:rFonts w:ascii="Times New Roman" w:hAnsi="Times New Roman" w:cs="Times New Roman"/>
              </w:rPr>
            </w:pPr>
            <w:ins w:id="124" w:author="Kamini Bhutani" w:date="2023-11-13T16:56:00Z">
              <w:r w:rsidRPr="00EA6D1E">
                <w:rPr>
                  <w:rFonts w:ascii="Times New Roman" w:hAnsi="Times New Roman" w:cs="Times New Roman"/>
                </w:rPr>
                <w:t xml:space="preserve">UNIT </w:t>
              </w:r>
            </w:ins>
            <w:ins w:id="125" w:author="Kamini Bhutani" w:date="2023-11-18T16:49:00Z">
              <w:r w:rsidR="00120030" w:rsidRPr="00EA6D1E">
                <w:rPr>
                  <w:rFonts w:ascii="Times New Roman" w:hAnsi="Times New Roman" w:cs="Times New Roman"/>
                </w:rPr>
                <w:t>2:</w:t>
              </w:r>
            </w:ins>
            <w:ins w:id="126" w:author="Kamini Bhutani" w:date="2023-11-13T16:56:00Z">
              <w:r w:rsidRPr="00EA6D1E">
                <w:rPr>
                  <w:rFonts w:ascii="Times New Roman" w:hAnsi="Times New Roman" w:cs="Times New Roman"/>
                </w:rPr>
                <w:t xml:space="preserve"> Capital Budgeting</w:t>
              </w:r>
            </w:ins>
          </w:p>
          <w:p w14:paraId="45B7A989" w14:textId="77777777" w:rsidR="00C50CDE" w:rsidRDefault="00C50CDE" w:rsidP="00C50CDE">
            <w:pPr>
              <w:pStyle w:val="TableParagraph"/>
              <w:rPr>
                <w:ins w:id="127" w:author="Kamini Bhutani" w:date="2023-11-13T16:57:00Z"/>
                <w:rFonts w:ascii="Times New Roman" w:hAnsi="Times New Roman" w:cs="Times New Roman"/>
              </w:rPr>
            </w:pPr>
          </w:p>
          <w:p w14:paraId="6EF3F89B" w14:textId="47981BF0" w:rsidR="00C50CDE" w:rsidRDefault="00C50CDE" w:rsidP="00C50CDE">
            <w:pPr>
              <w:pStyle w:val="TableParagraph"/>
              <w:rPr>
                <w:ins w:id="128" w:author="Kamini Bhutani" w:date="2023-11-13T16:56:00Z"/>
                <w:rFonts w:ascii="Times New Roman" w:hAnsi="Times New Roman" w:cs="Times New Roman"/>
              </w:rPr>
            </w:pPr>
            <w:ins w:id="129" w:author="Kamini Bhutani" w:date="2023-11-13T16:57:00Z">
              <w:r>
                <w:rPr>
                  <w:rFonts w:ascii="Times New Roman" w:hAnsi="Times New Roman" w:cs="Times New Roman"/>
                </w:rPr>
                <w:t xml:space="preserve"> </w:t>
              </w:r>
              <w:r w:rsidRPr="00EA6D1E">
                <w:rPr>
                  <w:rFonts w:ascii="Times New Roman" w:hAnsi="Times New Roman" w:cs="Times New Roman"/>
                  <w:sz w:val="24"/>
                  <w:szCs w:val="24"/>
                </w:rPr>
                <w:t>Cash Flow Estimation</w:t>
              </w:r>
              <w:r>
                <w:rPr>
                  <w:rFonts w:ascii="Times New Roman" w:hAnsi="Times New Roman" w:cs="Times New Roman"/>
                  <w:sz w:val="24"/>
                  <w:szCs w:val="24"/>
                </w:rPr>
                <w:t>,</w:t>
              </w:r>
              <w:r w:rsidRPr="00EA6D1E">
                <w:rPr>
                  <w:rFonts w:ascii="Times New Roman" w:hAnsi="Times New Roman" w:cs="Times New Roman"/>
                  <w:sz w:val="24"/>
                  <w:szCs w:val="24"/>
                </w:rPr>
                <w:t xml:space="preserve"> The capital budgeting </w:t>
              </w:r>
            </w:ins>
            <w:ins w:id="130" w:author="Kamini Bhutani" w:date="2023-11-18T16:50:00Z">
              <w:r w:rsidR="00120030" w:rsidRPr="00EA6D1E">
                <w:rPr>
                  <w:rFonts w:ascii="Times New Roman" w:hAnsi="Times New Roman" w:cs="Times New Roman"/>
                  <w:sz w:val="24"/>
                  <w:szCs w:val="24"/>
                </w:rPr>
                <w:t>process, Payback</w:t>
              </w:r>
            </w:ins>
            <w:ins w:id="131" w:author="Kamini Bhutani" w:date="2023-11-13T16:57:00Z">
              <w:r w:rsidRPr="00EA6D1E">
                <w:rPr>
                  <w:rFonts w:ascii="Times New Roman" w:hAnsi="Times New Roman" w:cs="Times New Roman"/>
                  <w:sz w:val="24"/>
                  <w:szCs w:val="24"/>
                </w:rPr>
                <w:t xml:space="preserve"> Period (PB) method, Discounted Payback Period method, Accounting Rate of Return (ARR), Net Present Value (NPV), Net Terminal Value, Internal rate of return (IRR), Profitability</w:t>
              </w:r>
              <w:r w:rsidRPr="00EA6D1E">
                <w:rPr>
                  <w:rFonts w:ascii="Times New Roman" w:hAnsi="Times New Roman" w:cs="Times New Roman"/>
                  <w:b/>
                  <w:sz w:val="24"/>
                  <w:szCs w:val="24"/>
                </w:rPr>
                <w:t xml:space="preserve"> </w:t>
              </w:r>
              <w:r w:rsidRPr="00EA6D1E">
                <w:rPr>
                  <w:rFonts w:ascii="Times New Roman" w:hAnsi="Times New Roman" w:cs="Times New Roman"/>
                  <w:sz w:val="24"/>
                  <w:szCs w:val="24"/>
                </w:rPr>
                <w:t>index, Capital budgeting under risk-Uncertainty</w:t>
              </w:r>
              <w:r w:rsidRPr="00EA6D1E">
                <w:rPr>
                  <w:rFonts w:ascii="Times New Roman" w:hAnsi="Times New Roman" w:cs="Times New Roman"/>
                  <w:b/>
                  <w:sz w:val="24"/>
                  <w:szCs w:val="24"/>
                </w:rPr>
                <w:t xml:space="preserve"> </w:t>
              </w:r>
              <w:r w:rsidRPr="00EA6D1E">
                <w:rPr>
                  <w:rFonts w:ascii="Times New Roman" w:hAnsi="Times New Roman" w:cs="Times New Roman"/>
                  <w:sz w:val="24"/>
                  <w:szCs w:val="24"/>
                </w:rPr>
                <w:t>equivalent approach and Risk-Adjusted Discount Rate</w:t>
              </w:r>
              <w:r>
                <w:rPr>
                  <w:rFonts w:ascii="Times New Roman" w:hAnsi="Times New Roman" w:cs="Times New Roman"/>
                  <w:sz w:val="24"/>
                  <w:szCs w:val="24"/>
                </w:rPr>
                <w:t>.</w:t>
              </w:r>
            </w:ins>
          </w:p>
          <w:p w14:paraId="0EA7E535" w14:textId="66C5DFBF" w:rsidR="00C50CDE" w:rsidRPr="006C4F1F" w:rsidRDefault="00C50CDE">
            <w:pPr>
              <w:pStyle w:val="TableParagraph"/>
              <w:rPr>
                <w:rFonts w:ascii="Times New Roman" w:hAnsi="Times New Roman" w:cs="Times New Roman"/>
              </w:rPr>
              <w:pPrChange w:id="132" w:author="Kamini Bhutani" w:date="2023-11-13T16:46:00Z">
                <w:pPr>
                  <w:pStyle w:val="TableParagraph"/>
                  <w:numPr>
                    <w:numId w:val="8"/>
                  </w:numPr>
                  <w:ind w:left="720" w:hanging="360"/>
                </w:pPr>
              </w:pPrChange>
            </w:pPr>
          </w:p>
        </w:tc>
        <w:tc>
          <w:tcPr>
            <w:tcW w:w="4255" w:type="dxa"/>
            <w:gridSpan w:val="2"/>
          </w:tcPr>
          <w:p w14:paraId="5A10E1CB" w14:textId="5AA63E87" w:rsidR="00C50CDE" w:rsidRPr="006C4F1F" w:rsidRDefault="00120030" w:rsidP="00C50CDE">
            <w:pPr>
              <w:pStyle w:val="TableParagraph"/>
              <w:rPr>
                <w:rFonts w:ascii="Times New Roman" w:hAnsi="Times New Roman" w:cs="Times New Roman"/>
              </w:rPr>
            </w:pPr>
            <w:ins w:id="133" w:author="Kamini Bhutani" w:date="2023-11-18T16:50:00Z">
              <w:r>
                <w:rPr>
                  <w:rFonts w:ascii="Times New Roman" w:hAnsi="Times New Roman" w:cs="Times New Roman"/>
                </w:rPr>
                <w:t xml:space="preserve"> </w:t>
              </w:r>
            </w:ins>
            <w:ins w:id="134" w:author="Kamini Bhutani" w:date="2023-11-13T17:05:00Z">
              <w:r w:rsidR="00C50CDE" w:rsidRPr="00EA6D1E">
                <w:rPr>
                  <w:rFonts w:ascii="Times New Roman" w:hAnsi="Times New Roman" w:cs="Times New Roman"/>
                </w:rPr>
                <w:t xml:space="preserve">Evaluation </w:t>
              </w:r>
            </w:ins>
            <w:ins w:id="135" w:author="Kamini Bhutani" w:date="2023-11-13T17:07:00Z">
              <w:r w:rsidR="008C5F76" w:rsidRPr="00EA6D1E">
                <w:rPr>
                  <w:rFonts w:ascii="Times New Roman" w:hAnsi="Times New Roman" w:cs="Times New Roman"/>
                </w:rPr>
                <w:t>through test</w:t>
              </w:r>
            </w:ins>
            <w:ins w:id="136" w:author="Kamini Bhutani" w:date="2023-11-13T17:05:00Z">
              <w:r w:rsidR="00C50CDE">
                <w:rPr>
                  <w:rFonts w:ascii="Times New Roman" w:hAnsi="Times New Roman" w:cs="Times New Roman"/>
                </w:rPr>
                <w:t xml:space="preserve"> and assignment</w:t>
              </w:r>
            </w:ins>
          </w:p>
        </w:tc>
      </w:tr>
      <w:tr w:rsidR="00C50CDE" w:rsidRPr="006C4F1F" w14:paraId="64541AEE" w14:textId="77777777" w:rsidTr="00665C6F">
        <w:trPr>
          <w:trHeight w:val="1021"/>
        </w:trPr>
        <w:tc>
          <w:tcPr>
            <w:tcW w:w="1527" w:type="dxa"/>
            <w:gridSpan w:val="2"/>
          </w:tcPr>
          <w:p w14:paraId="72A50418" w14:textId="6503AFF2" w:rsidR="00C50CDE" w:rsidRPr="006C4F1F" w:rsidRDefault="00C50CDE" w:rsidP="00C50CDE">
            <w:pPr>
              <w:pStyle w:val="TableParagraph"/>
              <w:spacing w:line="268" w:lineRule="exact"/>
              <w:ind w:left="107"/>
              <w:rPr>
                <w:rFonts w:ascii="Times New Roman" w:hAnsi="Times New Roman" w:cs="Times New Roman"/>
              </w:rPr>
            </w:pPr>
            <w:ins w:id="137" w:author="Kamini Bhutani" w:date="2023-11-13T17:04:00Z">
              <w:r>
                <w:rPr>
                  <w:rFonts w:ascii="Times New Roman" w:hAnsi="Times New Roman" w:cs="Times New Roman"/>
                </w:rPr>
                <w:t>Week 5,6,7 &amp;8</w:t>
              </w:r>
            </w:ins>
          </w:p>
        </w:tc>
        <w:tc>
          <w:tcPr>
            <w:tcW w:w="4679" w:type="dxa"/>
            <w:gridSpan w:val="2"/>
          </w:tcPr>
          <w:p w14:paraId="12D07EA1" w14:textId="192933A1" w:rsidR="00C50CDE" w:rsidRDefault="00C50CDE" w:rsidP="00C50CDE">
            <w:pPr>
              <w:pStyle w:val="TableParagraph"/>
              <w:ind w:left="107"/>
              <w:rPr>
                <w:ins w:id="138" w:author="Kamini Bhutani" w:date="2023-11-13T17:07:00Z"/>
                <w:rFonts w:ascii="Times New Roman" w:hAnsi="Times New Roman" w:cs="Times New Roman"/>
              </w:rPr>
            </w:pPr>
            <w:ins w:id="139" w:author="Kamini Bhutani" w:date="2023-11-13T17:07:00Z">
              <w:r w:rsidRPr="00EA6D1E">
                <w:rPr>
                  <w:rFonts w:ascii="Times New Roman" w:hAnsi="Times New Roman" w:cs="Times New Roman"/>
                </w:rPr>
                <w:t xml:space="preserve">UNIT </w:t>
              </w:r>
            </w:ins>
            <w:ins w:id="140" w:author="Kamini Bhutani" w:date="2023-11-18T16:50:00Z">
              <w:r w:rsidR="00DE3948" w:rsidRPr="00EA6D1E">
                <w:rPr>
                  <w:rFonts w:ascii="Times New Roman" w:hAnsi="Times New Roman" w:cs="Times New Roman"/>
                </w:rPr>
                <w:t>3:</w:t>
              </w:r>
            </w:ins>
            <w:ins w:id="141" w:author="Kamini Bhutani" w:date="2023-11-13T17:07:00Z">
              <w:r w:rsidRPr="00EA6D1E">
                <w:rPr>
                  <w:rFonts w:ascii="Times New Roman" w:hAnsi="Times New Roman" w:cs="Times New Roman"/>
                </w:rPr>
                <w:t xml:space="preserve"> Cost of Capital and Financing Decision</w:t>
              </w:r>
            </w:ins>
          </w:p>
          <w:p w14:paraId="666F7567" w14:textId="77777777" w:rsidR="00C50CDE" w:rsidRDefault="00C50CDE" w:rsidP="00C50CDE">
            <w:pPr>
              <w:pStyle w:val="TableParagraph"/>
              <w:ind w:left="107"/>
              <w:rPr>
                <w:ins w:id="142" w:author="Kamini Bhutani" w:date="2023-11-13T17:06:00Z"/>
                <w:rFonts w:ascii="Times New Roman" w:hAnsi="Times New Roman" w:cs="Times New Roman"/>
                <w:sz w:val="24"/>
                <w:szCs w:val="24"/>
              </w:rPr>
            </w:pPr>
          </w:p>
          <w:p w14:paraId="3F9AF0E6" w14:textId="4BC0B807" w:rsidR="00C50CDE" w:rsidRPr="006C4F1F" w:rsidRDefault="00C50CDE" w:rsidP="00C50CDE">
            <w:pPr>
              <w:pStyle w:val="TableParagraph"/>
              <w:ind w:left="107"/>
              <w:rPr>
                <w:rFonts w:ascii="Times New Roman" w:hAnsi="Times New Roman" w:cs="Times New Roman"/>
              </w:rPr>
            </w:pPr>
            <w:ins w:id="143" w:author="Kamini Bhutani" w:date="2023-11-13T17:05:00Z">
              <w:r w:rsidRPr="00EA6D1E">
                <w:rPr>
                  <w:rFonts w:ascii="Times New Roman" w:hAnsi="Times New Roman" w:cs="Times New Roman"/>
                  <w:sz w:val="24"/>
                  <w:szCs w:val="24"/>
                </w:rPr>
                <w:t xml:space="preserve">Sources of long-term financing, Estimation of components of Cost of Capital, Methods for calculating Cost of Equity, Cost of Retained Earnings, Cost of Debt and Cost of Preference Capital, Weighted Average Cost of Capital (WACC), and Marginal Cost of Capital, Capital </w:t>
              </w:r>
            </w:ins>
            <w:ins w:id="144" w:author="Kamini Bhutani" w:date="2023-11-18T16:50:00Z">
              <w:r w:rsidR="00DE3948" w:rsidRPr="00EA6D1E">
                <w:rPr>
                  <w:rFonts w:ascii="Times New Roman" w:hAnsi="Times New Roman" w:cs="Times New Roman"/>
                  <w:sz w:val="24"/>
                  <w:szCs w:val="24"/>
                </w:rPr>
                <w:t>Structure</w:t>
              </w:r>
            </w:ins>
            <w:ins w:id="145" w:author="Kamini Bhutani" w:date="2023-11-13T17:05:00Z">
              <w:r w:rsidRPr="00EA6D1E">
                <w:rPr>
                  <w:rFonts w:ascii="Times New Roman" w:hAnsi="Times New Roman" w:cs="Times New Roman"/>
                  <w:sz w:val="24"/>
                  <w:szCs w:val="24"/>
                </w:rPr>
                <w:t>-Theories of capital structure (Net income (NI), Net Operating Income (NOI), MM Hypothesis, Traditional approach). Operating and Financial leverage. Determinants of capital structure</w:t>
              </w:r>
            </w:ins>
          </w:p>
        </w:tc>
        <w:tc>
          <w:tcPr>
            <w:tcW w:w="4255" w:type="dxa"/>
            <w:gridSpan w:val="2"/>
          </w:tcPr>
          <w:p w14:paraId="36187BDA" w14:textId="29883486" w:rsidR="00C50CDE" w:rsidRPr="006C4F1F" w:rsidRDefault="00DE3948" w:rsidP="00C50CDE">
            <w:pPr>
              <w:pStyle w:val="TableParagraph"/>
              <w:spacing w:line="268" w:lineRule="exact"/>
              <w:rPr>
                <w:rFonts w:ascii="Times New Roman" w:hAnsi="Times New Roman" w:cs="Times New Roman"/>
              </w:rPr>
            </w:pPr>
            <w:ins w:id="146" w:author="Kamini Bhutani" w:date="2023-11-18T16:50:00Z">
              <w:r>
                <w:rPr>
                  <w:rFonts w:ascii="Times New Roman" w:hAnsi="Times New Roman" w:cs="Times New Roman"/>
                </w:rPr>
                <w:t xml:space="preserve">  </w:t>
              </w:r>
            </w:ins>
            <w:ins w:id="147" w:author="Kamini Bhutani" w:date="2023-11-13T17:06:00Z">
              <w:r w:rsidR="00C50CDE" w:rsidRPr="00EA6D1E">
                <w:rPr>
                  <w:rFonts w:ascii="Times New Roman" w:hAnsi="Times New Roman" w:cs="Times New Roman"/>
                </w:rPr>
                <w:t xml:space="preserve">Evaluation </w:t>
              </w:r>
            </w:ins>
            <w:ins w:id="148" w:author="Kamini Bhutani" w:date="2023-11-13T17:07:00Z">
              <w:r w:rsidR="008C5F76" w:rsidRPr="00EA6D1E">
                <w:rPr>
                  <w:rFonts w:ascii="Times New Roman" w:hAnsi="Times New Roman" w:cs="Times New Roman"/>
                </w:rPr>
                <w:t>through test</w:t>
              </w:r>
            </w:ins>
            <w:ins w:id="149" w:author="Kamini Bhutani" w:date="2023-11-13T17:06:00Z">
              <w:r w:rsidR="00C50CDE" w:rsidRPr="00EA6D1E">
                <w:rPr>
                  <w:rFonts w:ascii="Times New Roman" w:hAnsi="Times New Roman" w:cs="Times New Roman"/>
                </w:rPr>
                <w:t xml:space="preserve"> &amp; Assignment</w:t>
              </w:r>
              <w:r w:rsidR="00C50CDE">
                <w:rPr>
                  <w:rFonts w:ascii="Times New Roman" w:hAnsi="Times New Roman" w:cs="Times New Roman"/>
                </w:rPr>
                <w:t xml:space="preserve"> as well as class discussion</w:t>
              </w:r>
            </w:ins>
          </w:p>
        </w:tc>
      </w:tr>
      <w:tr w:rsidR="00A10921" w:rsidRPr="006C4F1F" w14:paraId="23C351A3" w14:textId="77777777" w:rsidTr="00665C6F">
        <w:trPr>
          <w:trHeight w:val="1021"/>
          <w:ins w:id="150" w:author="Kamini Bhutani" w:date="2023-11-13T17:07:00Z"/>
        </w:trPr>
        <w:tc>
          <w:tcPr>
            <w:tcW w:w="1527" w:type="dxa"/>
            <w:gridSpan w:val="2"/>
          </w:tcPr>
          <w:p w14:paraId="189FF99D" w14:textId="4A147BEE" w:rsidR="00A10921" w:rsidRDefault="00A10921" w:rsidP="00A10921">
            <w:pPr>
              <w:pStyle w:val="TableParagraph"/>
              <w:spacing w:line="268" w:lineRule="exact"/>
              <w:ind w:left="107"/>
              <w:rPr>
                <w:ins w:id="151" w:author="Kamini Bhutani" w:date="2023-11-13T17:07:00Z"/>
                <w:rFonts w:ascii="Times New Roman" w:hAnsi="Times New Roman" w:cs="Times New Roman"/>
              </w:rPr>
            </w:pPr>
            <w:ins w:id="152" w:author="Kamini Bhutani" w:date="2023-11-13T17:08:00Z">
              <w:r>
                <w:rPr>
                  <w:rFonts w:ascii="Times New Roman" w:hAnsi="Times New Roman" w:cs="Times New Roman"/>
                </w:rPr>
                <w:t>Week 9 &amp;10</w:t>
              </w:r>
            </w:ins>
          </w:p>
        </w:tc>
        <w:tc>
          <w:tcPr>
            <w:tcW w:w="4679" w:type="dxa"/>
            <w:gridSpan w:val="2"/>
          </w:tcPr>
          <w:p w14:paraId="3CB5094A" w14:textId="097B04B2" w:rsidR="00A10921" w:rsidRDefault="00A10921" w:rsidP="00A10921">
            <w:pPr>
              <w:pStyle w:val="TableParagraph"/>
              <w:ind w:left="107"/>
              <w:rPr>
                <w:ins w:id="153" w:author="Kamini Bhutani" w:date="2023-11-18T16:51:00Z"/>
                <w:rFonts w:ascii="Times New Roman" w:hAnsi="Times New Roman" w:cs="Times New Roman"/>
                <w:sz w:val="24"/>
                <w:szCs w:val="24"/>
              </w:rPr>
            </w:pPr>
            <w:ins w:id="154" w:author="Kamini Bhutani" w:date="2023-11-13T17:09:00Z">
              <w:r>
                <w:rPr>
                  <w:rFonts w:ascii="Times New Roman" w:hAnsi="Times New Roman" w:cs="Times New Roman"/>
                  <w:sz w:val="24"/>
                  <w:szCs w:val="24"/>
                </w:rPr>
                <w:t>UNIT 4: Dividend Decision</w:t>
              </w:r>
            </w:ins>
          </w:p>
          <w:p w14:paraId="4F6FD20B" w14:textId="77777777" w:rsidR="00EA1BC0" w:rsidRDefault="00EA1BC0" w:rsidP="00A10921">
            <w:pPr>
              <w:pStyle w:val="TableParagraph"/>
              <w:ind w:left="107"/>
              <w:rPr>
                <w:ins w:id="155" w:author="Kamini Bhutani" w:date="2023-11-13T17:09:00Z"/>
                <w:rFonts w:ascii="Times New Roman" w:hAnsi="Times New Roman" w:cs="Times New Roman"/>
                <w:sz w:val="24"/>
                <w:szCs w:val="24"/>
              </w:rPr>
            </w:pPr>
          </w:p>
          <w:p w14:paraId="4C37CC5C" w14:textId="420108A2" w:rsidR="00A10921" w:rsidRPr="00EA6D1E" w:rsidRDefault="00A10921" w:rsidP="00A10921">
            <w:pPr>
              <w:pStyle w:val="TableParagraph"/>
              <w:ind w:left="107"/>
              <w:rPr>
                <w:ins w:id="156" w:author="Kamini Bhutani" w:date="2023-11-13T17:07:00Z"/>
                <w:rFonts w:ascii="Times New Roman" w:hAnsi="Times New Roman" w:cs="Times New Roman"/>
              </w:rPr>
            </w:pPr>
            <w:ins w:id="157" w:author="Kamini Bhutani" w:date="2023-11-13T17:09:00Z">
              <w:r w:rsidRPr="00EA6D1E">
                <w:rPr>
                  <w:rFonts w:ascii="Times New Roman" w:hAnsi="Times New Roman" w:cs="Times New Roman"/>
                  <w:sz w:val="24"/>
                  <w:szCs w:val="24"/>
                </w:rPr>
                <w:t>Theories for relevance and irrelevance of dividend decision for corporate valuation- Walter’s model, Gordon’s model, MM theory, Cash and Stock dividend. Dividend policies in practice and determinants of dividend.</w:t>
              </w:r>
            </w:ins>
          </w:p>
        </w:tc>
        <w:tc>
          <w:tcPr>
            <w:tcW w:w="4255" w:type="dxa"/>
            <w:gridSpan w:val="2"/>
          </w:tcPr>
          <w:p w14:paraId="3A8DDB4F" w14:textId="77777777" w:rsidR="00A10921" w:rsidRDefault="00EA1BC0" w:rsidP="00A10921">
            <w:pPr>
              <w:pStyle w:val="TableParagraph"/>
              <w:spacing w:line="268" w:lineRule="exact"/>
              <w:rPr>
                <w:ins w:id="158" w:author="Kamini Bhutani" w:date="2023-11-18T16:51:00Z"/>
                <w:rFonts w:ascii="Times New Roman" w:hAnsi="Times New Roman" w:cs="Times New Roman"/>
              </w:rPr>
            </w:pPr>
            <w:ins w:id="159" w:author="Kamini Bhutani" w:date="2023-11-18T16:51:00Z">
              <w:r>
                <w:rPr>
                  <w:rFonts w:ascii="Times New Roman" w:hAnsi="Times New Roman" w:cs="Times New Roman"/>
                </w:rPr>
                <w:t xml:space="preserve"> </w:t>
              </w:r>
            </w:ins>
            <w:ins w:id="160" w:author="Kamini Bhutani" w:date="2023-11-13T17:10:00Z">
              <w:r w:rsidR="00A10921" w:rsidRPr="00EA6D1E">
                <w:rPr>
                  <w:rFonts w:ascii="Times New Roman" w:hAnsi="Times New Roman" w:cs="Times New Roman"/>
                </w:rPr>
                <w:t>Evaluation through   Assignment</w:t>
              </w:r>
              <w:r w:rsidR="00A10921">
                <w:rPr>
                  <w:rFonts w:ascii="Times New Roman" w:hAnsi="Times New Roman" w:cs="Times New Roman"/>
                </w:rPr>
                <w:t xml:space="preserve"> &amp; Class Presentation</w:t>
              </w:r>
            </w:ins>
            <w:ins w:id="161" w:author="Kamini Bhutani" w:date="2023-11-13T17:11:00Z">
              <w:r w:rsidR="00AA1C69">
                <w:rPr>
                  <w:rFonts w:ascii="Times New Roman" w:hAnsi="Times New Roman" w:cs="Times New Roman"/>
                </w:rPr>
                <w:t>.</w:t>
              </w:r>
            </w:ins>
          </w:p>
          <w:p w14:paraId="340A7CAC" w14:textId="77777777" w:rsidR="006A35E3" w:rsidRDefault="006A35E3" w:rsidP="00A10921">
            <w:pPr>
              <w:pStyle w:val="TableParagraph"/>
              <w:spacing w:line="268" w:lineRule="exact"/>
              <w:rPr>
                <w:ins w:id="162" w:author="Kamini Bhutani" w:date="2023-11-18T16:51:00Z"/>
                <w:rFonts w:ascii="Times New Roman" w:hAnsi="Times New Roman" w:cs="Times New Roman"/>
              </w:rPr>
            </w:pPr>
          </w:p>
          <w:p w14:paraId="4EA6607C" w14:textId="77777777" w:rsidR="006A35E3" w:rsidRDefault="006A35E3" w:rsidP="00A10921">
            <w:pPr>
              <w:pStyle w:val="TableParagraph"/>
              <w:spacing w:line="268" w:lineRule="exact"/>
              <w:rPr>
                <w:ins w:id="163" w:author="Kamini Bhutani" w:date="2023-11-18T16:51:00Z"/>
                <w:rFonts w:ascii="Times New Roman" w:hAnsi="Times New Roman" w:cs="Times New Roman"/>
              </w:rPr>
            </w:pPr>
          </w:p>
          <w:p w14:paraId="54277AE1" w14:textId="77777777" w:rsidR="006A35E3" w:rsidRDefault="006A35E3" w:rsidP="00A10921">
            <w:pPr>
              <w:pStyle w:val="TableParagraph"/>
              <w:spacing w:line="268" w:lineRule="exact"/>
              <w:rPr>
                <w:ins w:id="164" w:author="Kamini Bhutani" w:date="2023-11-18T16:51:00Z"/>
                <w:rFonts w:ascii="Times New Roman" w:hAnsi="Times New Roman" w:cs="Times New Roman"/>
              </w:rPr>
            </w:pPr>
          </w:p>
          <w:p w14:paraId="23FD66EC" w14:textId="77777777" w:rsidR="006A35E3" w:rsidRDefault="006A35E3" w:rsidP="00A10921">
            <w:pPr>
              <w:pStyle w:val="TableParagraph"/>
              <w:spacing w:line="268" w:lineRule="exact"/>
              <w:rPr>
                <w:ins w:id="165" w:author="Kamini Bhutani" w:date="2023-11-18T16:51:00Z"/>
                <w:rFonts w:ascii="Times New Roman" w:hAnsi="Times New Roman" w:cs="Times New Roman"/>
              </w:rPr>
            </w:pPr>
          </w:p>
          <w:p w14:paraId="13A7B479" w14:textId="4B6222F5" w:rsidR="006A35E3" w:rsidRPr="00EA6D1E" w:rsidRDefault="006A35E3" w:rsidP="00A10921">
            <w:pPr>
              <w:pStyle w:val="TableParagraph"/>
              <w:spacing w:line="268" w:lineRule="exact"/>
              <w:rPr>
                <w:ins w:id="166" w:author="Kamini Bhutani" w:date="2023-11-13T17:07:00Z"/>
                <w:rFonts w:ascii="Times New Roman" w:hAnsi="Times New Roman" w:cs="Times New Roman"/>
              </w:rPr>
            </w:pPr>
          </w:p>
        </w:tc>
      </w:tr>
      <w:tr w:rsidR="00CD0395" w:rsidRPr="006C4F1F" w14:paraId="31018097" w14:textId="77777777" w:rsidTr="00665C6F">
        <w:trPr>
          <w:trHeight w:val="1021"/>
          <w:ins w:id="167" w:author="Kamini Bhutani" w:date="2023-11-18T16:52:00Z"/>
        </w:trPr>
        <w:tc>
          <w:tcPr>
            <w:tcW w:w="1527" w:type="dxa"/>
            <w:gridSpan w:val="2"/>
          </w:tcPr>
          <w:p w14:paraId="44C08E3F" w14:textId="744EC9A4" w:rsidR="00CD0395" w:rsidRDefault="00CD0395" w:rsidP="00CD0395">
            <w:pPr>
              <w:pStyle w:val="TableParagraph"/>
              <w:spacing w:line="268" w:lineRule="exact"/>
              <w:ind w:left="107"/>
              <w:rPr>
                <w:ins w:id="168" w:author="Kamini Bhutani" w:date="2023-11-18T16:52:00Z"/>
                <w:rFonts w:ascii="Times New Roman" w:hAnsi="Times New Roman" w:cs="Times New Roman"/>
              </w:rPr>
            </w:pPr>
            <w:ins w:id="169" w:author="Kamini Bhutani" w:date="2023-11-18T16:53:00Z">
              <w:r>
                <w:rPr>
                  <w:rFonts w:ascii="Times New Roman" w:hAnsi="Times New Roman" w:cs="Times New Roman"/>
                </w:rPr>
                <w:t>Week 11&amp; 12</w:t>
              </w:r>
            </w:ins>
          </w:p>
        </w:tc>
        <w:tc>
          <w:tcPr>
            <w:tcW w:w="4679" w:type="dxa"/>
            <w:gridSpan w:val="2"/>
          </w:tcPr>
          <w:p w14:paraId="2FDE73C7" w14:textId="4AC6C7CD" w:rsidR="00CD0395" w:rsidRDefault="00CD0395" w:rsidP="00CD0395">
            <w:pPr>
              <w:pStyle w:val="TableParagraph"/>
              <w:ind w:left="107"/>
              <w:rPr>
                <w:ins w:id="170" w:author="Kamini Bhutani" w:date="2023-11-18T16:54:00Z"/>
                <w:rFonts w:ascii="Times New Roman" w:hAnsi="Times New Roman" w:cs="Times New Roman"/>
                <w:sz w:val="24"/>
                <w:szCs w:val="24"/>
              </w:rPr>
            </w:pPr>
            <w:ins w:id="171" w:author="Kamini Bhutani" w:date="2023-11-18T16:54:00Z">
              <w:r>
                <w:rPr>
                  <w:rFonts w:ascii="Times New Roman" w:hAnsi="Times New Roman" w:cs="Times New Roman"/>
                  <w:sz w:val="24"/>
                  <w:szCs w:val="24"/>
                </w:rPr>
                <w:t>UNIT 5:</w:t>
              </w:r>
            </w:ins>
            <w:ins w:id="172" w:author="Kamini Bhutani" w:date="2023-11-18T16:55:00Z">
              <w:r>
                <w:rPr>
                  <w:rFonts w:ascii="Times New Roman" w:hAnsi="Times New Roman" w:cs="Times New Roman"/>
                  <w:sz w:val="24"/>
                  <w:szCs w:val="24"/>
                </w:rPr>
                <w:t xml:space="preserve"> Working Capital Decisions</w:t>
              </w:r>
            </w:ins>
          </w:p>
          <w:p w14:paraId="6D396A8E" w14:textId="77777777" w:rsidR="00CD0395" w:rsidRDefault="00CD0395" w:rsidP="00CD0395">
            <w:pPr>
              <w:pStyle w:val="TableParagraph"/>
              <w:ind w:left="107"/>
              <w:rPr>
                <w:ins w:id="173" w:author="Kamini Bhutani" w:date="2023-11-18T16:54:00Z"/>
                <w:rFonts w:ascii="Times New Roman" w:hAnsi="Times New Roman" w:cs="Times New Roman"/>
                <w:sz w:val="24"/>
                <w:szCs w:val="24"/>
              </w:rPr>
            </w:pPr>
          </w:p>
          <w:p w14:paraId="2A1DEA8B" w14:textId="040C76E2" w:rsidR="00CD0395" w:rsidRDefault="00CD0395" w:rsidP="00CD0395">
            <w:pPr>
              <w:pStyle w:val="TableParagraph"/>
              <w:ind w:left="107"/>
              <w:rPr>
                <w:ins w:id="174" w:author="Kamini Bhutani" w:date="2023-11-18T16:52:00Z"/>
                <w:rFonts w:ascii="Times New Roman" w:hAnsi="Times New Roman" w:cs="Times New Roman"/>
                <w:sz w:val="24"/>
                <w:szCs w:val="24"/>
              </w:rPr>
            </w:pPr>
            <w:ins w:id="175" w:author="Kamini Bhutani" w:date="2023-11-18T16:54:00Z">
              <w:r w:rsidRPr="00EA6D1E">
                <w:rPr>
                  <w:rFonts w:ascii="Times New Roman" w:hAnsi="Times New Roman" w:cs="Times New Roman"/>
                  <w:sz w:val="24"/>
                  <w:szCs w:val="24"/>
                </w:rPr>
                <w:t>Concept of working capital, Operating &amp; Cash cycles, Risk-Return trade-off, Sources of short-term finance, Working Capital Estimation, Cash Management, Receivables Management, Inventory management</w:t>
              </w:r>
            </w:ins>
          </w:p>
        </w:tc>
        <w:tc>
          <w:tcPr>
            <w:tcW w:w="4255" w:type="dxa"/>
            <w:gridSpan w:val="2"/>
          </w:tcPr>
          <w:p w14:paraId="58BBA04D" w14:textId="3E5E062E" w:rsidR="00CD0395" w:rsidRDefault="00CD0395">
            <w:pPr>
              <w:rPr>
                <w:ins w:id="176" w:author="Kamini Bhutani" w:date="2023-11-18T16:52:00Z"/>
                <w:rFonts w:ascii="Times New Roman" w:hAnsi="Times New Roman" w:cs="Times New Roman"/>
              </w:rPr>
              <w:pPrChange w:id="177" w:author="Kamini Bhutani" w:date="2023-11-18T16:56:00Z">
                <w:pPr>
                  <w:pStyle w:val="TableParagraph"/>
                  <w:spacing w:line="268" w:lineRule="exact"/>
                </w:pPr>
              </w:pPrChange>
            </w:pPr>
            <w:ins w:id="178" w:author="Kamini Bhutani" w:date="2023-11-18T16:55:00Z">
              <w:r>
                <w:rPr>
                  <w:rFonts w:ascii="Times New Roman" w:hAnsi="Times New Roman" w:cs="Times New Roman"/>
                </w:rPr>
                <w:t xml:space="preserve">  Evaluation through test</w:t>
              </w:r>
            </w:ins>
          </w:p>
        </w:tc>
      </w:tr>
      <w:tr w:rsidR="004C74CA" w:rsidRPr="006C4F1F" w14:paraId="6CCABF57" w14:textId="77777777" w:rsidTr="00665C6F">
        <w:trPr>
          <w:trHeight w:val="1021"/>
          <w:ins w:id="179" w:author="Kamini Bhutani" w:date="2023-11-18T17:36:00Z"/>
        </w:trPr>
        <w:tc>
          <w:tcPr>
            <w:tcW w:w="1527" w:type="dxa"/>
            <w:gridSpan w:val="2"/>
          </w:tcPr>
          <w:p w14:paraId="7C011F80" w14:textId="1E07206F" w:rsidR="004C74CA" w:rsidRDefault="00E34ABC" w:rsidP="00CD0395">
            <w:pPr>
              <w:pStyle w:val="TableParagraph"/>
              <w:spacing w:line="268" w:lineRule="exact"/>
              <w:ind w:left="107"/>
              <w:rPr>
                <w:ins w:id="180" w:author="Kamini Bhutani" w:date="2023-11-18T17:36:00Z"/>
                <w:rFonts w:ascii="Times New Roman" w:hAnsi="Times New Roman" w:cs="Times New Roman"/>
              </w:rPr>
            </w:pPr>
            <w:ins w:id="181" w:author="Kamini Bhutani" w:date="2023-11-18T17:36:00Z">
              <w:r>
                <w:rPr>
                  <w:rFonts w:ascii="Times New Roman" w:hAnsi="Times New Roman" w:cs="Times New Roman"/>
                </w:rPr>
                <w:t>Week 13</w:t>
              </w:r>
            </w:ins>
          </w:p>
        </w:tc>
        <w:tc>
          <w:tcPr>
            <w:tcW w:w="4679" w:type="dxa"/>
            <w:gridSpan w:val="2"/>
          </w:tcPr>
          <w:p w14:paraId="4BF99EF0" w14:textId="7BAC414C" w:rsidR="004C74CA" w:rsidRDefault="00E34ABC" w:rsidP="00CD0395">
            <w:pPr>
              <w:pStyle w:val="TableParagraph"/>
              <w:ind w:left="107"/>
              <w:rPr>
                <w:ins w:id="182" w:author="Kamini Bhutani" w:date="2023-11-18T17:37:00Z"/>
                <w:rFonts w:ascii="Times New Roman" w:hAnsi="Times New Roman" w:cs="Times New Roman"/>
              </w:rPr>
            </w:pPr>
            <w:ins w:id="183" w:author="Kamini Bhutani" w:date="2023-11-18T17:37:00Z">
              <w:r w:rsidRPr="00EA6D1E">
                <w:rPr>
                  <w:rFonts w:ascii="Times New Roman" w:hAnsi="Times New Roman" w:cs="Times New Roman"/>
                </w:rPr>
                <w:t>UNIT 1: Introduction of Financial Management</w:t>
              </w:r>
            </w:ins>
          </w:p>
          <w:p w14:paraId="1A51F2A7" w14:textId="54D6B5D3" w:rsidR="00E34ABC" w:rsidRDefault="00E34ABC" w:rsidP="00CD0395">
            <w:pPr>
              <w:pStyle w:val="TableParagraph"/>
              <w:ind w:left="107"/>
              <w:rPr>
                <w:ins w:id="184" w:author="Kamini Bhutani" w:date="2023-11-18T17:37:00Z"/>
                <w:rFonts w:ascii="Times New Roman" w:hAnsi="Times New Roman" w:cs="Times New Roman"/>
              </w:rPr>
            </w:pPr>
          </w:p>
          <w:p w14:paraId="4C0A5298" w14:textId="07F29359" w:rsidR="00E34ABC" w:rsidRDefault="00E34ABC">
            <w:pPr>
              <w:rPr>
                <w:ins w:id="185" w:author="Kamini Bhutani" w:date="2023-11-18T17:37:00Z"/>
                <w:rFonts w:ascii="Times New Roman" w:hAnsi="Times New Roman" w:cs="Times New Roman"/>
              </w:rPr>
              <w:pPrChange w:id="186" w:author="Kamini Bhutani" w:date="2023-11-18T17:37:00Z">
                <w:pPr>
                  <w:pStyle w:val="TableParagraph"/>
                  <w:ind w:left="107"/>
                </w:pPr>
              </w:pPrChange>
            </w:pPr>
            <w:ins w:id="187" w:author="Kamini Bhutani" w:date="2023-11-18T17:37:00Z">
              <w:r>
                <w:rPr>
                  <w:rFonts w:ascii="Times New Roman" w:hAnsi="Times New Roman" w:cs="Times New Roman"/>
                </w:rPr>
                <w:t xml:space="preserve"> </w:t>
              </w:r>
              <w:r w:rsidRPr="00EA6D1E">
                <w:rPr>
                  <w:rFonts w:ascii="Times New Roman" w:hAnsi="Times New Roman" w:cs="Times New Roman"/>
                </w:rPr>
                <w:t>Finance function- Nature, scope and objectives of Financial Management (profit maximization Vs Wealth maximization),</w:t>
              </w:r>
              <w:r>
                <w:rPr>
                  <w:rFonts w:ascii="Times New Roman" w:hAnsi="Times New Roman" w:cs="Times New Roman"/>
                </w:rPr>
                <w:t xml:space="preserve"> </w:t>
              </w:r>
              <w:r w:rsidRPr="00EA6D1E">
                <w:rPr>
                  <w:rFonts w:ascii="Times New Roman" w:hAnsi="Times New Roman" w:cs="Times New Roman"/>
                </w:rPr>
                <w:t>Agency problem</w:t>
              </w:r>
            </w:ins>
          </w:p>
          <w:p w14:paraId="0F6422D8" w14:textId="77777777" w:rsidR="00E34ABC" w:rsidRDefault="00E34ABC" w:rsidP="00CD0395">
            <w:pPr>
              <w:pStyle w:val="TableParagraph"/>
              <w:ind w:left="107"/>
              <w:rPr>
                <w:ins w:id="188" w:author="Kamini Bhutani" w:date="2023-11-18T17:37:00Z"/>
                <w:rFonts w:ascii="Times New Roman" w:hAnsi="Times New Roman" w:cs="Times New Roman"/>
                <w:sz w:val="24"/>
                <w:szCs w:val="24"/>
              </w:rPr>
            </w:pPr>
          </w:p>
          <w:p w14:paraId="522272FA" w14:textId="0F997B75" w:rsidR="00E34ABC" w:rsidRDefault="00E34ABC" w:rsidP="00CD0395">
            <w:pPr>
              <w:pStyle w:val="TableParagraph"/>
              <w:ind w:left="107"/>
              <w:rPr>
                <w:ins w:id="189" w:author="Kamini Bhutani" w:date="2023-11-18T17:36:00Z"/>
                <w:rFonts w:ascii="Times New Roman" w:hAnsi="Times New Roman" w:cs="Times New Roman"/>
                <w:sz w:val="24"/>
                <w:szCs w:val="24"/>
              </w:rPr>
            </w:pPr>
            <w:ins w:id="190" w:author="Kamini Bhutani" w:date="2023-11-18T17:37:00Z">
              <w:r>
                <w:rPr>
                  <w:rFonts w:ascii="Times New Roman" w:hAnsi="Times New Roman" w:cs="Times New Roman"/>
                  <w:sz w:val="24"/>
                  <w:szCs w:val="24"/>
                </w:rPr>
                <w:t xml:space="preserve"> </w:t>
              </w:r>
            </w:ins>
          </w:p>
        </w:tc>
        <w:tc>
          <w:tcPr>
            <w:tcW w:w="4255" w:type="dxa"/>
            <w:gridSpan w:val="2"/>
          </w:tcPr>
          <w:p w14:paraId="0EA1B5DE" w14:textId="66884BFD" w:rsidR="004C74CA" w:rsidRDefault="00E34ABC">
            <w:pPr>
              <w:rPr>
                <w:ins w:id="191" w:author="Kamini Bhutani" w:date="2023-11-18T17:36:00Z"/>
                <w:rFonts w:ascii="Times New Roman" w:hAnsi="Times New Roman" w:cs="Times New Roman"/>
              </w:rPr>
            </w:pPr>
            <w:ins w:id="192" w:author="Kamini Bhutani" w:date="2023-11-18T17:38:00Z">
              <w:r>
                <w:rPr>
                  <w:rFonts w:ascii="Times New Roman" w:hAnsi="Times New Roman" w:cs="Times New Roman"/>
                </w:rPr>
                <w:t xml:space="preserve"> </w:t>
              </w:r>
              <w:r w:rsidRPr="00EA6D1E">
                <w:rPr>
                  <w:rFonts w:ascii="Times New Roman" w:hAnsi="Times New Roman" w:cs="Times New Roman"/>
                </w:rPr>
                <w:t>Evaluation through Assignment</w:t>
              </w:r>
            </w:ins>
          </w:p>
        </w:tc>
      </w:tr>
      <w:tr w:rsidR="00CD0395" w:rsidRPr="006C4F1F" w14:paraId="655F2EB7" w14:textId="77777777" w:rsidTr="00665C6F">
        <w:trPr>
          <w:trHeight w:val="2891"/>
        </w:trPr>
        <w:tc>
          <w:tcPr>
            <w:tcW w:w="10461" w:type="dxa"/>
            <w:gridSpan w:val="6"/>
          </w:tcPr>
          <w:p w14:paraId="099A1A45" w14:textId="77777777" w:rsidR="00CD0395" w:rsidRPr="006C4F1F" w:rsidRDefault="00CD0395" w:rsidP="00CD0395">
            <w:pPr>
              <w:pStyle w:val="TableParagraph"/>
              <w:rPr>
                <w:rFonts w:ascii="Times New Roman" w:hAnsi="Times New Roman" w:cs="Times New Roman"/>
                <w:b/>
                <w:sz w:val="28"/>
              </w:rPr>
            </w:pPr>
          </w:p>
          <w:p w14:paraId="77EE7B91" w14:textId="6482AF59" w:rsidR="00CD0395" w:rsidRDefault="00CD0395" w:rsidP="00CD0395">
            <w:pPr>
              <w:pStyle w:val="TableParagraph"/>
              <w:ind w:left="107"/>
              <w:rPr>
                <w:ins w:id="193" w:author="Kamini Bhutani" w:date="2023-11-18T17:38:00Z"/>
                <w:rFonts w:ascii="Times New Roman" w:hAnsi="Times New Roman" w:cs="Times New Roman"/>
                <w:b/>
                <w:sz w:val="24"/>
              </w:rPr>
            </w:pPr>
            <w:r w:rsidRPr="006C4F1F">
              <w:rPr>
                <w:rFonts w:ascii="Times New Roman" w:hAnsi="Times New Roman" w:cs="Times New Roman"/>
                <w:b/>
                <w:sz w:val="24"/>
              </w:rPr>
              <w:t>References</w:t>
            </w:r>
            <w:ins w:id="194" w:author="Kamini Bhutani" w:date="2023-11-18T17:38:00Z">
              <w:r w:rsidR="00E34ABC">
                <w:rPr>
                  <w:rFonts w:ascii="Times New Roman" w:hAnsi="Times New Roman" w:cs="Times New Roman"/>
                  <w:b/>
                  <w:sz w:val="24"/>
                </w:rPr>
                <w:t>:</w:t>
              </w:r>
            </w:ins>
          </w:p>
          <w:p w14:paraId="048DD515" w14:textId="503441BF" w:rsidR="00E34ABC" w:rsidRDefault="00E34ABC" w:rsidP="00CD0395">
            <w:pPr>
              <w:pStyle w:val="TableParagraph"/>
              <w:ind w:left="107"/>
              <w:rPr>
                <w:ins w:id="195" w:author="Kamini Bhutani" w:date="2023-11-18T17:38:00Z"/>
                <w:rFonts w:ascii="Times New Roman" w:hAnsi="Times New Roman" w:cs="Times New Roman"/>
                <w:b/>
                <w:sz w:val="24"/>
              </w:rPr>
            </w:pPr>
          </w:p>
          <w:p w14:paraId="2EEF4BEC" w14:textId="77777777" w:rsidR="00E34ABC" w:rsidRPr="00EA6D1E" w:rsidRDefault="00E34ABC" w:rsidP="00E34ABC">
            <w:pPr>
              <w:pStyle w:val="ListParagraph"/>
              <w:widowControl/>
              <w:numPr>
                <w:ilvl w:val="0"/>
                <w:numId w:val="17"/>
              </w:numPr>
              <w:autoSpaceDE/>
              <w:autoSpaceDN/>
              <w:spacing w:after="200" w:line="276" w:lineRule="auto"/>
              <w:contextualSpacing/>
              <w:rPr>
                <w:ins w:id="196" w:author="Kamini Bhutani" w:date="2023-11-18T17:38:00Z"/>
                <w:rFonts w:ascii="Times New Roman" w:hAnsi="Times New Roman" w:cs="Times New Roman"/>
                <w:sz w:val="24"/>
                <w:szCs w:val="24"/>
              </w:rPr>
            </w:pPr>
            <w:ins w:id="197" w:author="Kamini Bhutani" w:date="2023-11-18T17:38:00Z">
              <w:r w:rsidRPr="00EA6D1E">
                <w:rPr>
                  <w:rFonts w:ascii="Times New Roman" w:hAnsi="Times New Roman" w:cs="Times New Roman"/>
                  <w:sz w:val="24"/>
                  <w:szCs w:val="24"/>
                </w:rPr>
                <w:t xml:space="preserve">Khan, M.Y. and Jain, P.K. </w:t>
              </w:r>
              <w:r w:rsidRPr="00EA6D1E">
                <w:rPr>
                  <w:rFonts w:ascii="Times New Roman" w:hAnsi="Times New Roman" w:cs="Times New Roman"/>
                  <w:i/>
                  <w:sz w:val="24"/>
                  <w:szCs w:val="24"/>
                </w:rPr>
                <w:t>Financial Management: Text and Problems</w:t>
              </w:r>
              <w:r w:rsidRPr="00EA6D1E">
                <w:rPr>
                  <w:rFonts w:ascii="Times New Roman" w:hAnsi="Times New Roman" w:cs="Times New Roman"/>
                  <w:sz w:val="24"/>
                  <w:szCs w:val="24"/>
                </w:rPr>
                <w:t>. Tata McGraw Hill.</w:t>
              </w:r>
            </w:ins>
          </w:p>
          <w:p w14:paraId="2D406AE3" w14:textId="77777777" w:rsidR="00E34ABC" w:rsidRPr="00EA6D1E" w:rsidRDefault="00E34ABC" w:rsidP="00E34ABC">
            <w:pPr>
              <w:pStyle w:val="ListParagraph"/>
              <w:widowControl/>
              <w:numPr>
                <w:ilvl w:val="0"/>
                <w:numId w:val="17"/>
              </w:numPr>
              <w:autoSpaceDE/>
              <w:autoSpaceDN/>
              <w:spacing w:after="200" w:line="276" w:lineRule="auto"/>
              <w:contextualSpacing/>
              <w:rPr>
                <w:ins w:id="198" w:author="Kamini Bhutani" w:date="2023-11-18T17:38:00Z"/>
                <w:rFonts w:ascii="Times New Roman" w:hAnsi="Times New Roman" w:cs="Times New Roman"/>
                <w:sz w:val="24"/>
                <w:szCs w:val="24"/>
              </w:rPr>
            </w:pPr>
            <w:ins w:id="199" w:author="Kamini Bhutani" w:date="2023-11-18T17:38:00Z">
              <w:r w:rsidRPr="00EA6D1E">
                <w:rPr>
                  <w:rFonts w:ascii="Times New Roman" w:hAnsi="Times New Roman" w:cs="Times New Roman"/>
                  <w:sz w:val="24"/>
                  <w:szCs w:val="24"/>
                </w:rPr>
                <w:t xml:space="preserve">Horne, Van, James, C., and John, </w:t>
              </w:r>
              <w:proofErr w:type="spellStart"/>
              <w:r w:rsidRPr="00EA6D1E">
                <w:rPr>
                  <w:rFonts w:ascii="Times New Roman" w:hAnsi="Times New Roman" w:cs="Times New Roman"/>
                  <w:sz w:val="24"/>
                  <w:szCs w:val="24"/>
                </w:rPr>
                <w:t>Wachowicz</w:t>
              </w:r>
              <w:proofErr w:type="spellEnd"/>
              <w:r w:rsidRPr="00EA6D1E">
                <w:rPr>
                  <w:rFonts w:ascii="Times New Roman" w:hAnsi="Times New Roman" w:cs="Times New Roman"/>
                  <w:sz w:val="24"/>
                  <w:szCs w:val="24"/>
                </w:rPr>
                <w:t xml:space="preserve">. </w:t>
              </w:r>
              <w:r w:rsidRPr="00EA6D1E">
                <w:rPr>
                  <w:rFonts w:ascii="Times New Roman" w:hAnsi="Times New Roman" w:cs="Times New Roman"/>
                  <w:i/>
                  <w:sz w:val="24"/>
                  <w:szCs w:val="24"/>
                </w:rPr>
                <w:t>Fundamentals of Financial Management</w:t>
              </w:r>
              <w:r w:rsidRPr="00EA6D1E">
                <w:rPr>
                  <w:rFonts w:ascii="Times New Roman" w:hAnsi="Times New Roman" w:cs="Times New Roman"/>
                  <w:sz w:val="24"/>
                  <w:szCs w:val="24"/>
                </w:rPr>
                <w:t>. Pearson Education.</w:t>
              </w:r>
            </w:ins>
          </w:p>
          <w:p w14:paraId="1B514B40" w14:textId="77777777" w:rsidR="00E34ABC" w:rsidRPr="00EA6D1E" w:rsidRDefault="00E34ABC" w:rsidP="00E34ABC">
            <w:pPr>
              <w:pStyle w:val="ListParagraph"/>
              <w:widowControl/>
              <w:numPr>
                <w:ilvl w:val="0"/>
                <w:numId w:val="17"/>
              </w:numPr>
              <w:autoSpaceDE/>
              <w:autoSpaceDN/>
              <w:spacing w:after="200" w:line="276" w:lineRule="auto"/>
              <w:contextualSpacing/>
              <w:rPr>
                <w:ins w:id="200" w:author="Kamini Bhutani" w:date="2023-11-18T17:38:00Z"/>
                <w:rFonts w:ascii="Times New Roman" w:hAnsi="Times New Roman" w:cs="Times New Roman"/>
                <w:sz w:val="24"/>
                <w:szCs w:val="24"/>
              </w:rPr>
            </w:pPr>
            <w:ins w:id="201" w:author="Kamini Bhutani" w:date="2023-11-18T17:38:00Z">
              <w:r w:rsidRPr="00EA6D1E">
                <w:rPr>
                  <w:rFonts w:ascii="Times New Roman" w:hAnsi="Times New Roman" w:cs="Times New Roman"/>
                  <w:sz w:val="24"/>
                  <w:szCs w:val="24"/>
                </w:rPr>
                <w:t xml:space="preserve">Ross, Stephen A., </w:t>
              </w:r>
              <w:proofErr w:type="spellStart"/>
              <w:r w:rsidRPr="00EA6D1E">
                <w:rPr>
                  <w:rFonts w:ascii="Times New Roman" w:hAnsi="Times New Roman" w:cs="Times New Roman"/>
                  <w:sz w:val="24"/>
                  <w:szCs w:val="24"/>
                </w:rPr>
                <w:t>Westerfield</w:t>
              </w:r>
              <w:proofErr w:type="spellEnd"/>
              <w:r w:rsidRPr="00EA6D1E">
                <w:rPr>
                  <w:rFonts w:ascii="Times New Roman" w:hAnsi="Times New Roman" w:cs="Times New Roman"/>
                  <w:sz w:val="24"/>
                  <w:szCs w:val="24"/>
                </w:rPr>
                <w:t xml:space="preserve">, Randolph, and Jaffrey, Jaffe. </w:t>
              </w:r>
              <w:r w:rsidRPr="00EA6D1E">
                <w:rPr>
                  <w:rFonts w:ascii="Times New Roman" w:hAnsi="Times New Roman" w:cs="Times New Roman"/>
                  <w:i/>
                  <w:sz w:val="24"/>
                  <w:szCs w:val="24"/>
                </w:rPr>
                <w:t>Corporate Finance</w:t>
              </w:r>
              <w:r w:rsidRPr="00EA6D1E">
                <w:rPr>
                  <w:rFonts w:ascii="Times New Roman" w:hAnsi="Times New Roman" w:cs="Times New Roman"/>
                  <w:sz w:val="24"/>
                  <w:szCs w:val="24"/>
                </w:rPr>
                <w:t>. Tata McGraw Hill.</w:t>
              </w:r>
            </w:ins>
          </w:p>
          <w:p w14:paraId="18C0A65A" w14:textId="77777777" w:rsidR="00E34ABC" w:rsidRPr="00EA6D1E" w:rsidRDefault="00E34ABC" w:rsidP="00E34ABC">
            <w:pPr>
              <w:pStyle w:val="ListParagraph"/>
              <w:widowControl/>
              <w:numPr>
                <w:ilvl w:val="0"/>
                <w:numId w:val="17"/>
              </w:numPr>
              <w:autoSpaceDE/>
              <w:autoSpaceDN/>
              <w:spacing w:after="200" w:line="276" w:lineRule="auto"/>
              <w:contextualSpacing/>
              <w:rPr>
                <w:ins w:id="202" w:author="Kamini Bhutani" w:date="2023-11-18T17:38:00Z"/>
                <w:rFonts w:ascii="Times New Roman" w:hAnsi="Times New Roman" w:cs="Times New Roman"/>
                <w:sz w:val="24"/>
                <w:szCs w:val="24"/>
              </w:rPr>
            </w:pPr>
            <w:ins w:id="203" w:author="Kamini Bhutani" w:date="2023-11-18T17:38:00Z">
              <w:r w:rsidRPr="00EA6D1E">
                <w:rPr>
                  <w:rFonts w:ascii="Times New Roman" w:hAnsi="Times New Roman" w:cs="Times New Roman"/>
                  <w:sz w:val="24"/>
                  <w:szCs w:val="24"/>
                </w:rPr>
                <w:t xml:space="preserve">Singh, J.K. </w:t>
              </w:r>
              <w:r w:rsidRPr="00EA6D1E">
                <w:rPr>
                  <w:rFonts w:ascii="Times New Roman" w:hAnsi="Times New Roman" w:cs="Times New Roman"/>
                  <w:i/>
                  <w:sz w:val="24"/>
                  <w:szCs w:val="24"/>
                </w:rPr>
                <w:t>Financial Management-text and problems</w:t>
              </w:r>
              <w:r w:rsidRPr="00EA6D1E">
                <w:rPr>
                  <w:rFonts w:ascii="Times New Roman" w:hAnsi="Times New Roman" w:cs="Times New Roman"/>
                  <w:sz w:val="24"/>
                  <w:szCs w:val="24"/>
                </w:rPr>
                <w:t xml:space="preserve">. </w:t>
              </w:r>
              <w:proofErr w:type="spellStart"/>
              <w:r w:rsidRPr="00EA6D1E">
                <w:rPr>
                  <w:rFonts w:ascii="Times New Roman" w:hAnsi="Times New Roman" w:cs="Times New Roman"/>
                  <w:sz w:val="24"/>
                  <w:szCs w:val="24"/>
                </w:rPr>
                <w:t>Dhanpat</w:t>
              </w:r>
              <w:proofErr w:type="spellEnd"/>
              <w:r w:rsidRPr="00EA6D1E">
                <w:rPr>
                  <w:rFonts w:ascii="Times New Roman" w:hAnsi="Times New Roman" w:cs="Times New Roman"/>
                  <w:sz w:val="24"/>
                  <w:szCs w:val="24"/>
                </w:rPr>
                <w:t xml:space="preserve"> </w:t>
              </w:r>
              <w:proofErr w:type="spellStart"/>
              <w:r w:rsidRPr="00EA6D1E">
                <w:rPr>
                  <w:rFonts w:ascii="Times New Roman" w:hAnsi="Times New Roman" w:cs="Times New Roman"/>
                  <w:sz w:val="24"/>
                  <w:szCs w:val="24"/>
                </w:rPr>
                <w:t>Rai</w:t>
              </w:r>
              <w:proofErr w:type="spellEnd"/>
              <w:r w:rsidRPr="00EA6D1E">
                <w:rPr>
                  <w:rFonts w:ascii="Times New Roman" w:hAnsi="Times New Roman" w:cs="Times New Roman"/>
                  <w:sz w:val="24"/>
                  <w:szCs w:val="24"/>
                </w:rPr>
                <w:t xml:space="preserve"> and Company, Delhi</w:t>
              </w:r>
            </w:ins>
          </w:p>
          <w:p w14:paraId="31BA84D7" w14:textId="77777777" w:rsidR="00E34ABC" w:rsidRPr="00EA6D1E" w:rsidRDefault="00E34ABC" w:rsidP="00E34ABC">
            <w:pPr>
              <w:pStyle w:val="ListParagraph"/>
              <w:widowControl/>
              <w:numPr>
                <w:ilvl w:val="0"/>
                <w:numId w:val="17"/>
              </w:numPr>
              <w:autoSpaceDE/>
              <w:autoSpaceDN/>
              <w:spacing w:after="200" w:line="276" w:lineRule="auto"/>
              <w:contextualSpacing/>
              <w:rPr>
                <w:ins w:id="204" w:author="Kamini Bhutani" w:date="2023-11-18T17:38:00Z"/>
                <w:rFonts w:ascii="Times New Roman" w:hAnsi="Times New Roman" w:cs="Times New Roman"/>
                <w:sz w:val="24"/>
                <w:szCs w:val="24"/>
              </w:rPr>
            </w:pPr>
            <w:ins w:id="205" w:author="Kamini Bhutani" w:date="2023-11-18T17:38:00Z">
              <w:r w:rsidRPr="00EA6D1E">
                <w:rPr>
                  <w:rFonts w:ascii="Times New Roman" w:hAnsi="Times New Roman" w:cs="Times New Roman"/>
                  <w:sz w:val="24"/>
                  <w:szCs w:val="24"/>
                </w:rPr>
                <w:t xml:space="preserve">Singh, Surender and Kaur, Rajeev. </w:t>
              </w:r>
              <w:r w:rsidRPr="00EA6D1E">
                <w:rPr>
                  <w:rFonts w:ascii="Times New Roman" w:hAnsi="Times New Roman" w:cs="Times New Roman"/>
                  <w:i/>
                  <w:sz w:val="24"/>
                  <w:szCs w:val="24"/>
                </w:rPr>
                <w:t>Fundamentals of Financial Management</w:t>
              </w:r>
              <w:r w:rsidRPr="00EA6D1E">
                <w:rPr>
                  <w:rFonts w:ascii="Times New Roman" w:hAnsi="Times New Roman" w:cs="Times New Roman"/>
                  <w:sz w:val="24"/>
                  <w:szCs w:val="24"/>
                </w:rPr>
                <w:t>. Mayur Paperback, Delhi.</w:t>
              </w:r>
            </w:ins>
          </w:p>
          <w:p w14:paraId="5B870425" w14:textId="77777777" w:rsidR="00E34ABC" w:rsidRPr="00EA6D1E" w:rsidRDefault="00E34ABC" w:rsidP="00E34ABC">
            <w:pPr>
              <w:pStyle w:val="ListParagraph"/>
              <w:widowControl/>
              <w:numPr>
                <w:ilvl w:val="0"/>
                <w:numId w:val="17"/>
              </w:numPr>
              <w:autoSpaceDE/>
              <w:autoSpaceDN/>
              <w:spacing w:after="200" w:line="276" w:lineRule="auto"/>
              <w:contextualSpacing/>
              <w:rPr>
                <w:ins w:id="206" w:author="Kamini Bhutani" w:date="2023-11-18T17:38:00Z"/>
                <w:rFonts w:ascii="Times New Roman" w:hAnsi="Times New Roman" w:cs="Times New Roman"/>
                <w:sz w:val="24"/>
                <w:szCs w:val="24"/>
              </w:rPr>
            </w:pPr>
            <w:proofErr w:type="spellStart"/>
            <w:ins w:id="207" w:author="Kamini Bhutani" w:date="2023-11-18T17:38:00Z">
              <w:r w:rsidRPr="00EA6D1E">
                <w:rPr>
                  <w:rFonts w:ascii="Times New Roman" w:hAnsi="Times New Roman" w:cs="Times New Roman"/>
                  <w:sz w:val="24"/>
                  <w:szCs w:val="24"/>
                </w:rPr>
                <w:t>Rustagi</w:t>
              </w:r>
              <w:proofErr w:type="spellEnd"/>
              <w:r w:rsidRPr="00EA6D1E">
                <w:rPr>
                  <w:rFonts w:ascii="Times New Roman" w:hAnsi="Times New Roman" w:cs="Times New Roman"/>
                  <w:sz w:val="24"/>
                  <w:szCs w:val="24"/>
                </w:rPr>
                <w:t xml:space="preserve">, R.P., </w:t>
              </w:r>
              <w:r w:rsidRPr="00EA6D1E">
                <w:rPr>
                  <w:rFonts w:ascii="Times New Roman" w:hAnsi="Times New Roman" w:cs="Times New Roman"/>
                  <w:i/>
                  <w:sz w:val="24"/>
                  <w:szCs w:val="24"/>
                </w:rPr>
                <w:t>Financial Management</w:t>
              </w:r>
              <w:r w:rsidRPr="00EA6D1E">
                <w:rPr>
                  <w:rFonts w:ascii="Times New Roman" w:hAnsi="Times New Roman" w:cs="Times New Roman"/>
                  <w:sz w:val="24"/>
                  <w:szCs w:val="24"/>
                </w:rPr>
                <w:t xml:space="preserve">. </w:t>
              </w:r>
              <w:proofErr w:type="spellStart"/>
              <w:r w:rsidRPr="00EA6D1E">
                <w:rPr>
                  <w:rFonts w:ascii="Times New Roman" w:hAnsi="Times New Roman" w:cs="Times New Roman"/>
                  <w:sz w:val="24"/>
                  <w:szCs w:val="24"/>
                </w:rPr>
                <w:t>Galgotia</w:t>
              </w:r>
              <w:proofErr w:type="spellEnd"/>
              <w:r w:rsidRPr="00EA6D1E">
                <w:rPr>
                  <w:rFonts w:ascii="Times New Roman" w:hAnsi="Times New Roman" w:cs="Times New Roman"/>
                  <w:sz w:val="24"/>
                  <w:szCs w:val="24"/>
                </w:rPr>
                <w:t xml:space="preserve"> Publishing Company, Delhi.</w:t>
              </w:r>
            </w:ins>
          </w:p>
          <w:p w14:paraId="65B6E9B0" w14:textId="77777777" w:rsidR="00E34ABC" w:rsidRPr="00EA6D1E" w:rsidRDefault="00E34ABC" w:rsidP="00E34ABC">
            <w:pPr>
              <w:pStyle w:val="ListParagraph"/>
              <w:widowControl/>
              <w:numPr>
                <w:ilvl w:val="0"/>
                <w:numId w:val="17"/>
              </w:numPr>
              <w:autoSpaceDE/>
              <w:autoSpaceDN/>
              <w:spacing w:after="200" w:line="276" w:lineRule="auto"/>
              <w:contextualSpacing/>
              <w:rPr>
                <w:ins w:id="208" w:author="Kamini Bhutani" w:date="2023-11-18T17:38:00Z"/>
                <w:rFonts w:ascii="Times New Roman" w:hAnsi="Times New Roman" w:cs="Times New Roman"/>
                <w:sz w:val="24"/>
                <w:szCs w:val="24"/>
              </w:rPr>
            </w:pPr>
            <w:ins w:id="209" w:author="Kamini Bhutani" w:date="2023-11-18T17:38:00Z">
              <w:r w:rsidRPr="00EA6D1E">
                <w:rPr>
                  <w:rFonts w:ascii="Times New Roman" w:hAnsi="Times New Roman" w:cs="Times New Roman"/>
                  <w:sz w:val="24"/>
                  <w:szCs w:val="24"/>
                </w:rPr>
                <w:t xml:space="preserve">Pandey, I. M., </w:t>
              </w:r>
              <w:r w:rsidRPr="00EA6D1E">
                <w:rPr>
                  <w:rFonts w:ascii="Times New Roman" w:hAnsi="Times New Roman" w:cs="Times New Roman"/>
                  <w:i/>
                  <w:sz w:val="24"/>
                  <w:szCs w:val="24"/>
                </w:rPr>
                <w:t xml:space="preserve">Financial Management. </w:t>
              </w:r>
              <w:r w:rsidRPr="00EA6D1E">
                <w:rPr>
                  <w:rFonts w:ascii="Times New Roman" w:hAnsi="Times New Roman" w:cs="Times New Roman"/>
                  <w:sz w:val="24"/>
                  <w:szCs w:val="24"/>
                </w:rPr>
                <w:t>Vikas Publications.</w:t>
              </w:r>
            </w:ins>
          </w:p>
          <w:p w14:paraId="352FF482" w14:textId="77777777" w:rsidR="00E34ABC" w:rsidRDefault="00E34ABC" w:rsidP="00E34ABC">
            <w:pPr>
              <w:pStyle w:val="ListParagraph"/>
              <w:widowControl/>
              <w:numPr>
                <w:ilvl w:val="0"/>
                <w:numId w:val="17"/>
              </w:numPr>
              <w:autoSpaceDE/>
              <w:autoSpaceDN/>
              <w:spacing w:after="200" w:line="276" w:lineRule="auto"/>
              <w:contextualSpacing/>
              <w:rPr>
                <w:ins w:id="210" w:author="Kamini Bhutani" w:date="2023-11-18T17:38:00Z"/>
                <w:rFonts w:ascii="Times New Roman" w:hAnsi="Times New Roman" w:cs="Times New Roman"/>
                <w:sz w:val="24"/>
                <w:szCs w:val="24"/>
              </w:rPr>
            </w:pPr>
            <w:ins w:id="211" w:author="Kamini Bhutani" w:date="2023-11-18T17:38:00Z">
              <w:r w:rsidRPr="00EA6D1E">
                <w:rPr>
                  <w:rFonts w:ascii="Times New Roman" w:hAnsi="Times New Roman" w:cs="Times New Roman"/>
                  <w:sz w:val="24"/>
                  <w:szCs w:val="24"/>
                </w:rPr>
                <w:t xml:space="preserve">Chandra, P., </w:t>
              </w:r>
              <w:r w:rsidRPr="00EA6D1E">
                <w:rPr>
                  <w:rFonts w:ascii="Times New Roman" w:hAnsi="Times New Roman" w:cs="Times New Roman"/>
                  <w:i/>
                  <w:sz w:val="24"/>
                  <w:szCs w:val="24"/>
                </w:rPr>
                <w:t>Financial Management-Theory and Practice.</w:t>
              </w:r>
              <w:r w:rsidRPr="00EA6D1E">
                <w:rPr>
                  <w:rFonts w:ascii="Times New Roman" w:hAnsi="Times New Roman" w:cs="Times New Roman"/>
                  <w:sz w:val="24"/>
                  <w:szCs w:val="24"/>
                </w:rPr>
                <w:t xml:space="preserve"> Tata McGraw Hill.</w:t>
              </w:r>
            </w:ins>
          </w:p>
          <w:p w14:paraId="0BC3E477" w14:textId="77777777" w:rsidR="00E34ABC" w:rsidRDefault="00E34ABC" w:rsidP="00E34ABC">
            <w:pPr>
              <w:pStyle w:val="ListParagraph"/>
              <w:widowControl/>
              <w:numPr>
                <w:ilvl w:val="0"/>
                <w:numId w:val="17"/>
              </w:numPr>
              <w:autoSpaceDE/>
              <w:autoSpaceDN/>
              <w:spacing w:after="200" w:line="276" w:lineRule="auto"/>
              <w:contextualSpacing/>
              <w:rPr>
                <w:ins w:id="212" w:author="Kamini Bhutani" w:date="2023-11-18T17:38:00Z"/>
                <w:rFonts w:ascii="Times New Roman" w:hAnsi="Times New Roman" w:cs="Times New Roman"/>
                <w:sz w:val="24"/>
                <w:szCs w:val="24"/>
              </w:rPr>
            </w:pPr>
            <w:proofErr w:type="spellStart"/>
            <w:ins w:id="213" w:author="Kamini Bhutani" w:date="2023-11-18T17:38:00Z">
              <w:r>
                <w:rPr>
                  <w:rFonts w:ascii="Times New Roman" w:hAnsi="Times New Roman" w:cs="Times New Roman"/>
                  <w:sz w:val="24"/>
                  <w:szCs w:val="24"/>
                </w:rPr>
                <w:t>Gupta</w:t>
              </w:r>
              <w:proofErr w:type="gramStart"/>
              <w:r>
                <w:rPr>
                  <w:rFonts w:ascii="Times New Roman" w:hAnsi="Times New Roman" w:cs="Times New Roman"/>
                  <w:sz w:val="24"/>
                  <w:szCs w:val="24"/>
                </w:rPr>
                <w:t>,Poonam</w:t>
              </w:r>
              <w:proofErr w:type="spellEnd"/>
              <w:proofErr w:type="gramEnd"/>
              <w:r>
                <w:rPr>
                  <w:rFonts w:ascii="Times New Roman" w:hAnsi="Times New Roman" w:cs="Times New Roman"/>
                  <w:sz w:val="24"/>
                  <w:szCs w:val="24"/>
                </w:rPr>
                <w:t xml:space="preserve">; </w:t>
              </w:r>
              <w:r w:rsidRPr="00EA6D1E">
                <w:rPr>
                  <w:rFonts w:ascii="Times New Roman" w:hAnsi="Times New Roman" w:cs="Times New Roman"/>
                  <w:i/>
                  <w:sz w:val="24"/>
                  <w:szCs w:val="24"/>
                </w:rPr>
                <w:t>Fundamentals of Financial Management</w:t>
              </w:r>
              <w:r w:rsidRPr="00EA6D1E">
                <w:rPr>
                  <w:rFonts w:ascii="Times New Roman" w:hAnsi="Times New Roman" w:cs="Times New Roman"/>
                  <w:sz w:val="24"/>
                  <w:szCs w:val="24"/>
                </w:rPr>
                <w:t>.</w:t>
              </w:r>
              <w:r>
                <w:rPr>
                  <w:rFonts w:ascii="Times New Roman" w:hAnsi="Times New Roman" w:cs="Times New Roman"/>
                  <w:sz w:val="24"/>
                  <w:szCs w:val="24"/>
                </w:rPr>
                <w:t xml:space="preserve"> JSR Publishing </w:t>
              </w:r>
              <w:proofErr w:type="spellStart"/>
              <w:r>
                <w:rPr>
                  <w:rFonts w:ascii="Times New Roman" w:hAnsi="Times New Roman" w:cs="Times New Roman"/>
                  <w:sz w:val="24"/>
                  <w:szCs w:val="24"/>
                </w:rPr>
                <w:t>House</w:t>
              </w:r>
              <w:proofErr w:type="gramStart"/>
              <w:r>
                <w:rPr>
                  <w:rFonts w:ascii="Times New Roman" w:hAnsi="Times New Roman" w:cs="Times New Roman"/>
                  <w:sz w:val="24"/>
                  <w:szCs w:val="24"/>
                </w:rPr>
                <w:t>,Delhi</w:t>
              </w:r>
              <w:proofErr w:type="spellEnd"/>
              <w:proofErr w:type="gramEnd"/>
              <w:r>
                <w:rPr>
                  <w:rFonts w:ascii="Times New Roman" w:hAnsi="Times New Roman" w:cs="Times New Roman"/>
                  <w:sz w:val="24"/>
                  <w:szCs w:val="24"/>
                </w:rPr>
                <w:t>.</w:t>
              </w:r>
            </w:ins>
          </w:p>
          <w:p w14:paraId="5DF5DA1F" w14:textId="589101CD" w:rsidR="00E34ABC" w:rsidRPr="00FB4B9E" w:rsidRDefault="00E34ABC">
            <w:pPr>
              <w:pStyle w:val="ListParagraph"/>
              <w:widowControl/>
              <w:numPr>
                <w:ilvl w:val="0"/>
                <w:numId w:val="17"/>
              </w:numPr>
              <w:autoSpaceDE/>
              <w:autoSpaceDN/>
              <w:spacing w:after="200" w:line="276" w:lineRule="auto"/>
              <w:contextualSpacing/>
              <w:rPr>
                <w:ins w:id="214" w:author="Kamini Bhutani" w:date="2023-11-18T17:39:00Z"/>
                <w:rFonts w:ascii="Times New Roman" w:hAnsi="Times New Roman" w:cs="Times New Roman"/>
                <w:sz w:val="24"/>
                <w:szCs w:val="24"/>
              </w:rPr>
              <w:pPrChange w:id="215" w:author="Kamini Bhutani" w:date="2023-11-18T17:39:00Z">
                <w:pPr>
                  <w:pStyle w:val="ListParagraph"/>
                </w:pPr>
              </w:pPrChange>
            </w:pPr>
            <w:proofErr w:type="spellStart"/>
            <w:ins w:id="216" w:author="Kamini Bhutani" w:date="2023-11-18T17:38:00Z">
              <w:r w:rsidRPr="00FB4B9E">
                <w:rPr>
                  <w:rFonts w:ascii="Times New Roman" w:hAnsi="Times New Roman" w:cs="Times New Roman"/>
                  <w:sz w:val="24"/>
                  <w:szCs w:val="24"/>
                </w:rPr>
                <w:t>Srivastava,Rajiv</w:t>
              </w:r>
              <w:proofErr w:type="spellEnd"/>
              <w:r w:rsidRPr="00FB4B9E">
                <w:rPr>
                  <w:rFonts w:ascii="Times New Roman" w:hAnsi="Times New Roman" w:cs="Times New Roman"/>
                  <w:sz w:val="24"/>
                  <w:szCs w:val="24"/>
                </w:rPr>
                <w:t xml:space="preserve">; and </w:t>
              </w:r>
              <w:proofErr w:type="spellStart"/>
              <w:r w:rsidRPr="00FB4B9E">
                <w:rPr>
                  <w:rFonts w:ascii="Times New Roman" w:hAnsi="Times New Roman" w:cs="Times New Roman"/>
                  <w:sz w:val="24"/>
                  <w:szCs w:val="24"/>
                </w:rPr>
                <w:t>Mishra,Anil</w:t>
              </w:r>
              <w:proofErr w:type="spellEnd"/>
              <w:r w:rsidRPr="00FB4B9E">
                <w:rPr>
                  <w:rFonts w:ascii="Times New Roman" w:hAnsi="Times New Roman" w:cs="Times New Roman"/>
                  <w:sz w:val="24"/>
                  <w:szCs w:val="24"/>
                </w:rPr>
                <w:t xml:space="preserve">, </w:t>
              </w:r>
              <w:r w:rsidRPr="00FB4B9E">
                <w:rPr>
                  <w:rFonts w:ascii="Times New Roman" w:hAnsi="Times New Roman" w:cs="Times New Roman"/>
                  <w:i/>
                  <w:sz w:val="24"/>
                  <w:szCs w:val="24"/>
                </w:rPr>
                <w:t>Financial Management,</w:t>
              </w:r>
              <w:r w:rsidRPr="00FB4B9E">
                <w:rPr>
                  <w:rFonts w:ascii="Times New Roman" w:hAnsi="Times New Roman" w:cs="Times New Roman"/>
                  <w:sz w:val="24"/>
                  <w:szCs w:val="24"/>
                </w:rPr>
                <w:t xml:space="preserve"> Oxford University Press, UK</w:t>
              </w:r>
            </w:ins>
          </w:p>
          <w:p w14:paraId="53A53186" w14:textId="0369C26B" w:rsidR="00FB4B9E" w:rsidRDefault="00FB4B9E" w:rsidP="00E34ABC">
            <w:pPr>
              <w:pStyle w:val="ListParagraph"/>
              <w:rPr>
                <w:ins w:id="217" w:author="Kamini Bhutani" w:date="2023-11-18T17:39:00Z"/>
                <w:rFonts w:ascii="Times New Roman" w:hAnsi="Times New Roman" w:cs="Times New Roman"/>
                <w:sz w:val="24"/>
                <w:szCs w:val="24"/>
              </w:rPr>
            </w:pPr>
          </w:p>
          <w:p w14:paraId="7FCB2249" w14:textId="3395F2FE" w:rsidR="00E34ABC" w:rsidRPr="006C4F1F" w:rsidDel="00FB4B9E" w:rsidRDefault="00E34ABC" w:rsidP="00CD0395">
            <w:pPr>
              <w:pStyle w:val="TableParagraph"/>
              <w:ind w:left="107"/>
              <w:rPr>
                <w:del w:id="218" w:author="Kamini Bhutani" w:date="2023-11-18T17:39:00Z"/>
                <w:rFonts w:ascii="Times New Roman" w:hAnsi="Times New Roman" w:cs="Times New Roman"/>
                <w:b/>
                <w:sz w:val="24"/>
              </w:rPr>
            </w:pPr>
          </w:p>
          <w:p w14:paraId="2308CC5C" w14:textId="1A97CDF9" w:rsidR="00CD0395" w:rsidRPr="006C4F1F" w:rsidDel="00FB4B9E" w:rsidRDefault="00CD0395" w:rsidP="00CD0395">
            <w:pPr>
              <w:pStyle w:val="TableParagraph"/>
              <w:spacing w:before="10"/>
              <w:rPr>
                <w:del w:id="219" w:author="Kamini Bhutani" w:date="2023-11-18T17:39:00Z"/>
                <w:rFonts w:ascii="Times New Roman" w:hAnsi="Times New Roman" w:cs="Times New Roman"/>
                <w:b/>
                <w:sz w:val="27"/>
              </w:rPr>
            </w:pPr>
          </w:p>
          <w:p w14:paraId="1B289482" w14:textId="4CC578D0" w:rsidR="00CD0395" w:rsidDel="00FB4B9E" w:rsidRDefault="00CD0395" w:rsidP="00CD0395">
            <w:pPr>
              <w:pStyle w:val="TableParagraph"/>
              <w:rPr>
                <w:del w:id="220" w:author="Kamini Bhutani" w:date="2023-11-18T17:39:00Z"/>
                <w:rFonts w:ascii="Times New Roman" w:hAnsi="Times New Roman" w:cs="Times New Roman"/>
                <w:b/>
                <w:sz w:val="24"/>
              </w:rPr>
            </w:pPr>
          </w:p>
          <w:p w14:paraId="7ED60F8C" w14:textId="4EB8959C" w:rsidR="00CD0395" w:rsidDel="00FB4B9E" w:rsidRDefault="00CD0395" w:rsidP="00CD0395">
            <w:pPr>
              <w:pStyle w:val="TableParagraph"/>
              <w:rPr>
                <w:del w:id="221" w:author="Kamini Bhutani" w:date="2023-11-18T17:39:00Z"/>
                <w:rFonts w:ascii="Times New Roman" w:hAnsi="Times New Roman" w:cs="Times New Roman"/>
                <w:b/>
                <w:sz w:val="24"/>
              </w:rPr>
            </w:pPr>
          </w:p>
          <w:p w14:paraId="751F6345" w14:textId="1A50578B" w:rsidR="00CD0395" w:rsidDel="00FB4B9E" w:rsidRDefault="00CD0395" w:rsidP="00CD0395">
            <w:pPr>
              <w:pStyle w:val="TableParagraph"/>
              <w:rPr>
                <w:del w:id="222" w:author="Kamini Bhutani" w:date="2023-11-18T17:39:00Z"/>
                <w:rFonts w:ascii="Times New Roman" w:hAnsi="Times New Roman" w:cs="Times New Roman"/>
                <w:b/>
                <w:sz w:val="24"/>
              </w:rPr>
            </w:pPr>
          </w:p>
          <w:p w14:paraId="5030402E" w14:textId="48EFCFDC" w:rsidR="00CD0395" w:rsidRPr="006C4F1F" w:rsidRDefault="00CD0395" w:rsidP="00CD0395">
            <w:pPr>
              <w:pStyle w:val="TableParagraph"/>
              <w:rPr>
                <w:rFonts w:ascii="Times New Roman" w:hAnsi="Times New Roman" w:cs="Times New Roman"/>
                <w:b/>
                <w:sz w:val="24"/>
              </w:rPr>
            </w:pPr>
            <w:r w:rsidRPr="006C4F1F">
              <w:rPr>
                <w:rFonts w:ascii="Times New Roman" w:hAnsi="Times New Roman" w:cs="Times New Roman"/>
                <w:b/>
                <w:sz w:val="24"/>
              </w:rPr>
              <w:t>Additional</w:t>
            </w:r>
            <w:r>
              <w:rPr>
                <w:rFonts w:ascii="Times New Roman" w:hAnsi="Times New Roman" w:cs="Times New Roman"/>
                <w:b/>
                <w:sz w:val="24"/>
              </w:rPr>
              <w:t xml:space="preserve"> </w:t>
            </w:r>
            <w:r w:rsidRPr="006C4F1F">
              <w:rPr>
                <w:rFonts w:ascii="Times New Roman" w:hAnsi="Times New Roman" w:cs="Times New Roman"/>
                <w:b/>
                <w:sz w:val="24"/>
              </w:rPr>
              <w:t>Resources</w:t>
            </w:r>
          </w:p>
          <w:p w14:paraId="661B1720" w14:textId="77777777" w:rsidR="00CD0395" w:rsidRPr="006C4F1F" w:rsidRDefault="00CD0395" w:rsidP="00CD0395">
            <w:pPr>
              <w:pStyle w:val="TableParagraph"/>
              <w:spacing w:before="11"/>
              <w:rPr>
                <w:rFonts w:ascii="Times New Roman" w:hAnsi="Times New Roman" w:cs="Times New Roman"/>
                <w:b/>
                <w:sz w:val="21"/>
              </w:rPr>
            </w:pPr>
          </w:p>
          <w:p w14:paraId="38530E7A" w14:textId="77777777" w:rsidR="00CD0395" w:rsidRPr="006C4F1F" w:rsidRDefault="00CD0395" w:rsidP="00CD0395">
            <w:pPr>
              <w:pStyle w:val="TableParagraph"/>
              <w:ind w:left="468"/>
              <w:rPr>
                <w:rFonts w:ascii="Times New Roman" w:hAnsi="Times New Roman" w:cs="Times New Roman"/>
              </w:rPr>
            </w:pPr>
            <w:r w:rsidRPr="006C4F1F">
              <w:rPr>
                <w:rFonts w:ascii="Times New Roman" w:hAnsi="Times New Roman" w:cs="Times New Roman"/>
              </w:rPr>
              <w:t>1.</w:t>
            </w:r>
          </w:p>
        </w:tc>
      </w:tr>
      <w:tr w:rsidR="00CD0395" w:rsidRPr="006C4F1F" w14:paraId="4B24E2DA" w14:textId="77777777" w:rsidTr="00665C6F">
        <w:trPr>
          <w:trHeight w:val="1074"/>
        </w:trPr>
        <w:tc>
          <w:tcPr>
            <w:tcW w:w="1527" w:type="dxa"/>
            <w:gridSpan w:val="2"/>
          </w:tcPr>
          <w:p w14:paraId="0F901EDD" w14:textId="0B054697" w:rsidR="00CD0395" w:rsidRPr="006C4F1F" w:rsidRDefault="00CD0395" w:rsidP="00CD0395">
            <w:pPr>
              <w:pStyle w:val="TableParagraph"/>
              <w:ind w:left="107" w:right="215"/>
              <w:rPr>
                <w:rFonts w:ascii="Times New Roman" w:hAnsi="Times New Roman" w:cs="Times New Roman"/>
                <w:b/>
              </w:rPr>
            </w:pPr>
            <w:r w:rsidRPr="006C4F1F">
              <w:rPr>
                <w:rFonts w:ascii="Times New Roman" w:hAnsi="Times New Roman" w:cs="Times New Roman"/>
                <w:b/>
              </w:rPr>
              <w:t>Online</w:t>
            </w:r>
            <w:r>
              <w:rPr>
                <w:rFonts w:ascii="Times New Roman" w:hAnsi="Times New Roman" w:cs="Times New Roman"/>
                <w:b/>
              </w:rPr>
              <w:t xml:space="preserve"> </w:t>
            </w:r>
            <w:r w:rsidRPr="006C4F1F">
              <w:rPr>
                <w:rFonts w:ascii="Times New Roman" w:hAnsi="Times New Roman" w:cs="Times New Roman"/>
                <w:b/>
              </w:rPr>
              <w:t>Resources (If</w:t>
            </w:r>
            <w:r>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77777777" w:rsidR="00CD0395" w:rsidRPr="006C4F1F" w:rsidRDefault="00CD0395" w:rsidP="00CD0395">
            <w:pPr>
              <w:pStyle w:val="TableParagraph"/>
              <w:ind w:left="107" w:right="4209"/>
              <w:rPr>
                <w:rFonts w:ascii="Times New Roman" w:hAnsi="Times New Roman" w:cs="Times New Roman"/>
                <w:sz w:val="21"/>
              </w:rPr>
            </w:pPr>
          </w:p>
        </w:tc>
      </w:tr>
      <w:tr w:rsidR="00CD0395" w:rsidRPr="006C4F1F" w14:paraId="05D793B0" w14:textId="77777777" w:rsidTr="00665C6F">
        <w:trPr>
          <w:trHeight w:val="1881"/>
        </w:trPr>
        <w:tc>
          <w:tcPr>
            <w:tcW w:w="1527" w:type="dxa"/>
            <w:gridSpan w:val="2"/>
          </w:tcPr>
          <w:p w14:paraId="611FA6AD" w14:textId="40444A29" w:rsidR="00CD0395" w:rsidRPr="006C4F1F" w:rsidRDefault="00CD0395" w:rsidP="00CD0395">
            <w:pPr>
              <w:pStyle w:val="TableParagraph"/>
              <w:ind w:left="107" w:right="107"/>
              <w:rPr>
                <w:rFonts w:ascii="Times New Roman" w:hAnsi="Times New Roman" w:cs="Times New Roman"/>
                <w:b/>
              </w:rPr>
            </w:pPr>
            <w:r w:rsidRPr="006C4F1F">
              <w:rPr>
                <w:rFonts w:ascii="Times New Roman" w:hAnsi="Times New Roman" w:cs="Times New Roman"/>
                <w:b/>
              </w:rPr>
              <w:t>Assignment</w:t>
            </w:r>
            <w:r>
              <w:rPr>
                <w:rFonts w:ascii="Times New Roman" w:hAnsi="Times New Roman" w:cs="Times New Roman"/>
                <w:b/>
              </w:rPr>
              <w:t xml:space="preserve"> </w:t>
            </w:r>
            <w:r w:rsidRPr="006C4F1F">
              <w:rPr>
                <w:rFonts w:ascii="Times New Roman" w:hAnsi="Times New Roman" w:cs="Times New Roman"/>
                <w:b/>
              </w:rPr>
              <w:t>and Class Test</w:t>
            </w:r>
            <w:r>
              <w:rPr>
                <w:rFonts w:ascii="Times New Roman" w:hAnsi="Times New Roman" w:cs="Times New Roman"/>
                <w:b/>
              </w:rPr>
              <w:t xml:space="preserve"> </w:t>
            </w:r>
            <w:r w:rsidRPr="006C4F1F">
              <w:rPr>
                <w:rFonts w:ascii="Times New Roman" w:hAnsi="Times New Roman" w:cs="Times New Roman"/>
                <w:b/>
              </w:rPr>
              <w:t>Schedule for</w:t>
            </w:r>
            <w:r>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77777777" w:rsidR="00CD0395" w:rsidRPr="006C4F1F" w:rsidRDefault="00CD0395" w:rsidP="00CD0395">
            <w:pPr>
              <w:pStyle w:val="TableParagraph"/>
              <w:rPr>
                <w:rFonts w:ascii="Times New Roman" w:hAnsi="Times New Roman" w:cs="Times New Roman"/>
                <w:b/>
                <w:sz w:val="24"/>
              </w:rPr>
            </w:pPr>
          </w:p>
          <w:p w14:paraId="34D740CA" w14:textId="77777777" w:rsidR="00CD0395" w:rsidRPr="006C4F1F" w:rsidRDefault="00CD0395" w:rsidP="00CD0395">
            <w:pPr>
              <w:pStyle w:val="TableParagraph"/>
              <w:spacing w:before="11"/>
              <w:rPr>
                <w:rFonts w:ascii="Times New Roman" w:hAnsi="Times New Roman" w:cs="Times New Roman"/>
                <w:b/>
                <w:sz w:val="19"/>
              </w:rPr>
            </w:pPr>
          </w:p>
          <w:p w14:paraId="40DD5375" w14:textId="77777777" w:rsidR="00CD0395" w:rsidRPr="006C4F1F" w:rsidRDefault="00CD0395" w:rsidP="00CD0395">
            <w:pPr>
              <w:pStyle w:val="TableParagraph"/>
              <w:rPr>
                <w:rFonts w:ascii="Times New Roman" w:hAnsi="Times New Roman" w:cs="Times New Roman"/>
              </w:rPr>
            </w:pPr>
            <w:del w:id="223" w:author="Kamini Bhutani" w:date="2023-11-18T17:39:00Z">
              <w:r w:rsidRPr="006C4F1F" w:rsidDel="00FB4B9E">
                <w:rPr>
                  <w:rFonts w:ascii="Times New Roman" w:hAnsi="Times New Roman" w:cs="Times New Roman"/>
                </w:rPr>
                <w:delText>Link the assignment and Test (optional)</w:delText>
              </w:r>
            </w:del>
          </w:p>
        </w:tc>
      </w:tr>
    </w:tbl>
    <w:p w14:paraId="3A4974CB" w14:textId="20FDDAC8" w:rsidR="00374613" w:rsidRPr="006C4F1F" w:rsidDel="00AC3396" w:rsidRDefault="00374613">
      <w:pPr>
        <w:rPr>
          <w:del w:id="224"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225" w:author="Kamini Bhutani" w:date="2023-11-18T17:43: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882B9" w14:textId="77777777" w:rsidR="008567C0" w:rsidRDefault="008567C0" w:rsidP="005C039B">
      <w:r>
        <w:separator/>
      </w:r>
    </w:p>
  </w:endnote>
  <w:endnote w:type="continuationSeparator" w:id="0">
    <w:p w14:paraId="171B0FAE" w14:textId="77777777" w:rsidR="008567C0" w:rsidRDefault="008567C0" w:rsidP="005C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15400" w14:textId="77777777" w:rsidR="008567C0" w:rsidRDefault="008567C0" w:rsidP="005C039B">
      <w:r>
        <w:separator/>
      </w:r>
    </w:p>
  </w:footnote>
  <w:footnote w:type="continuationSeparator" w:id="0">
    <w:p w14:paraId="268C5066" w14:textId="77777777" w:rsidR="008567C0" w:rsidRDefault="008567C0" w:rsidP="005C0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6">
    <w:nsid w:val="2E23398B"/>
    <w:multiLevelType w:val="hybridMultilevel"/>
    <w:tmpl w:val="3CB45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9">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10">
    <w:nsid w:val="55846711"/>
    <w:multiLevelType w:val="hybridMultilevel"/>
    <w:tmpl w:val="78A60F86"/>
    <w:lvl w:ilvl="0" w:tplc="F112F4D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2">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4">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5">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6">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abstractNumId w:val="9"/>
  </w:num>
  <w:num w:numId="2">
    <w:abstractNumId w:val="11"/>
  </w:num>
  <w:num w:numId="3">
    <w:abstractNumId w:val="14"/>
  </w:num>
  <w:num w:numId="4">
    <w:abstractNumId w:val="15"/>
  </w:num>
  <w:num w:numId="5">
    <w:abstractNumId w:val="2"/>
  </w:num>
  <w:num w:numId="6">
    <w:abstractNumId w:val="3"/>
  </w:num>
  <w:num w:numId="7">
    <w:abstractNumId w:val="0"/>
  </w:num>
  <w:num w:numId="8">
    <w:abstractNumId w:val="1"/>
  </w:num>
  <w:num w:numId="9">
    <w:abstractNumId w:val="12"/>
  </w:num>
  <w:num w:numId="10">
    <w:abstractNumId w:val="8"/>
  </w:num>
  <w:num w:numId="11">
    <w:abstractNumId w:val="13"/>
  </w:num>
  <w:num w:numId="12">
    <w:abstractNumId w:val="4"/>
  </w:num>
  <w:num w:numId="13">
    <w:abstractNumId w:val="5"/>
  </w:num>
  <w:num w:numId="14">
    <w:abstractNumId w:val="16"/>
  </w:num>
  <w:num w:numId="15">
    <w:abstractNumId w:val="7"/>
  </w:num>
  <w:num w:numId="16">
    <w:abstractNumId w:val="10"/>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KIT GUPTA">
    <w15:presenceInfo w15:providerId="None" w15:userId="ANKIT GUPTA"/>
  </w15:person>
  <w15:person w15:author="Kamini Bhutani">
    <w15:presenceInfo w15:providerId="Windows Live" w15:userId="678d49d103cb5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13"/>
    <w:rsid w:val="00042213"/>
    <w:rsid w:val="00044122"/>
    <w:rsid w:val="00093A1B"/>
    <w:rsid w:val="000B3C2D"/>
    <w:rsid w:val="000E33B0"/>
    <w:rsid w:val="000F04A2"/>
    <w:rsid w:val="00120030"/>
    <w:rsid w:val="00162695"/>
    <w:rsid w:val="001659C0"/>
    <w:rsid w:val="001F32B8"/>
    <w:rsid w:val="001F4C49"/>
    <w:rsid w:val="002023A9"/>
    <w:rsid w:val="00223B4B"/>
    <w:rsid w:val="00224B50"/>
    <w:rsid w:val="002411DC"/>
    <w:rsid w:val="002846CB"/>
    <w:rsid w:val="00286D57"/>
    <w:rsid w:val="002A074F"/>
    <w:rsid w:val="002A3EF4"/>
    <w:rsid w:val="002B6123"/>
    <w:rsid w:val="00374613"/>
    <w:rsid w:val="003A7E8E"/>
    <w:rsid w:val="003F28F2"/>
    <w:rsid w:val="004C74CA"/>
    <w:rsid w:val="00532AD0"/>
    <w:rsid w:val="005A76FB"/>
    <w:rsid w:val="005C039B"/>
    <w:rsid w:val="00633994"/>
    <w:rsid w:val="00641F09"/>
    <w:rsid w:val="00665C6F"/>
    <w:rsid w:val="006829EE"/>
    <w:rsid w:val="006A35E3"/>
    <w:rsid w:val="006C4F1F"/>
    <w:rsid w:val="00767868"/>
    <w:rsid w:val="007B577A"/>
    <w:rsid w:val="007F4139"/>
    <w:rsid w:val="008567C0"/>
    <w:rsid w:val="00891C3F"/>
    <w:rsid w:val="008C5F76"/>
    <w:rsid w:val="00984F92"/>
    <w:rsid w:val="009F3722"/>
    <w:rsid w:val="00A10921"/>
    <w:rsid w:val="00AA1C69"/>
    <w:rsid w:val="00AC3396"/>
    <w:rsid w:val="00AD559C"/>
    <w:rsid w:val="00B9182C"/>
    <w:rsid w:val="00BE682A"/>
    <w:rsid w:val="00BF6BC1"/>
    <w:rsid w:val="00C03965"/>
    <w:rsid w:val="00C50CDE"/>
    <w:rsid w:val="00CD0395"/>
    <w:rsid w:val="00CE29B9"/>
    <w:rsid w:val="00CF5E73"/>
    <w:rsid w:val="00D6426C"/>
    <w:rsid w:val="00DE3948"/>
    <w:rsid w:val="00E13758"/>
    <w:rsid w:val="00E34ABC"/>
    <w:rsid w:val="00E73CC1"/>
    <w:rsid w:val="00E8556C"/>
    <w:rsid w:val="00EA1BC0"/>
    <w:rsid w:val="00F50275"/>
    <w:rsid w:val="00F80DC0"/>
    <w:rsid w:val="00FB4B9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34"/>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 w:type="paragraph" w:styleId="Header">
    <w:name w:val="header"/>
    <w:basedOn w:val="Normal"/>
    <w:link w:val="HeaderChar"/>
    <w:uiPriority w:val="99"/>
    <w:unhideWhenUsed/>
    <w:rsid w:val="005C039B"/>
    <w:pPr>
      <w:tabs>
        <w:tab w:val="center" w:pos="4680"/>
        <w:tab w:val="right" w:pos="9360"/>
      </w:tabs>
    </w:pPr>
  </w:style>
  <w:style w:type="character" w:customStyle="1" w:styleId="HeaderChar">
    <w:name w:val="Header Char"/>
    <w:basedOn w:val="DefaultParagraphFont"/>
    <w:link w:val="Header"/>
    <w:uiPriority w:val="99"/>
    <w:rsid w:val="005C039B"/>
    <w:rPr>
      <w:rFonts w:cs="Calibri"/>
      <w:sz w:val="22"/>
      <w:szCs w:val="22"/>
    </w:rPr>
  </w:style>
  <w:style w:type="paragraph" w:styleId="Footer">
    <w:name w:val="footer"/>
    <w:basedOn w:val="Normal"/>
    <w:link w:val="FooterChar"/>
    <w:uiPriority w:val="99"/>
    <w:unhideWhenUsed/>
    <w:rsid w:val="005C039B"/>
    <w:pPr>
      <w:tabs>
        <w:tab w:val="center" w:pos="4680"/>
        <w:tab w:val="right" w:pos="9360"/>
      </w:tabs>
    </w:pPr>
  </w:style>
  <w:style w:type="character" w:customStyle="1" w:styleId="FooterChar">
    <w:name w:val="Footer Char"/>
    <w:basedOn w:val="DefaultParagraphFont"/>
    <w:link w:val="Footer"/>
    <w:uiPriority w:val="99"/>
    <w:rsid w:val="005C039B"/>
    <w:rPr>
      <w:rFonts w:cs="Calibri"/>
      <w:sz w:val="22"/>
      <w:szCs w:val="22"/>
    </w:rPr>
  </w:style>
  <w:style w:type="paragraph" w:styleId="BalloonText">
    <w:name w:val="Balloon Text"/>
    <w:basedOn w:val="Normal"/>
    <w:link w:val="BalloonTextChar"/>
    <w:uiPriority w:val="99"/>
    <w:semiHidden/>
    <w:unhideWhenUsed/>
    <w:rsid w:val="009F3722"/>
    <w:rPr>
      <w:rFonts w:ascii="Tahoma" w:hAnsi="Tahoma" w:cs="Tahoma"/>
      <w:sz w:val="16"/>
      <w:szCs w:val="16"/>
    </w:rPr>
  </w:style>
  <w:style w:type="character" w:customStyle="1" w:styleId="BalloonTextChar">
    <w:name w:val="Balloon Text Char"/>
    <w:basedOn w:val="DefaultParagraphFont"/>
    <w:link w:val="BalloonText"/>
    <w:uiPriority w:val="99"/>
    <w:semiHidden/>
    <w:rsid w:val="009F3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34"/>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 w:type="paragraph" w:styleId="Header">
    <w:name w:val="header"/>
    <w:basedOn w:val="Normal"/>
    <w:link w:val="HeaderChar"/>
    <w:uiPriority w:val="99"/>
    <w:unhideWhenUsed/>
    <w:rsid w:val="005C039B"/>
    <w:pPr>
      <w:tabs>
        <w:tab w:val="center" w:pos="4680"/>
        <w:tab w:val="right" w:pos="9360"/>
      </w:tabs>
    </w:pPr>
  </w:style>
  <w:style w:type="character" w:customStyle="1" w:styleId="HeaderChar">
    <w:name w:val="Header Char"/>
    <w:basedOn w:val="DefaultParagraphFont"/>
    <w:link w:val="Header"/>
    <w:uiPriority w:val="99"/>
    <w:rsid w:val="005C039B"/>
    <w:rPr>
      <w:rFonts w:cs="Calibri"/>
      <w:sz w:val="22"/>
      <w:szCs w:val="22"/>
    </w:rPr>
  </w:style>
  <w:style w:type="paragraph" w:styleId="Footer">
    <w:name w:val="footer"/>
    <w:basedOn w:val="Normal"/>
    <w:link w:val="FooterChar"/>
    <w:uiPriority w:val="99"/>
    <w:unhideWhenUsed/>
    <w:rsid w:val="005C039B"/>
    <w:pPr>
      <w:tabs>
        <w:tab w:val="center" w:pos="4680"/>
        <w:tab w:val="right" w:pos="9360"/>
      </w:tabs>
    </w:pPr>
  </w:style>
  <w:style w:type="character" w:customStyle="1" w:styleId="FooterChar">
    <w:name w:val="Footer Char"/>
    <w:basedOn w:val="DefaultParagraphFont"/>
    <w:link w:val="Footer"/>
    <w:uiPriority w:val="99"/>
    <w:rsid w:val="005C039B"/>
    <w:rPr>
      <w:rFonts w:cs="Calibri"/>
      <w:sz w:val="22"/>
      <w:szCs w:val="22"/>
    </w:rPr>
  </w:style>
  <w:style w:type="paragraph" w:styleId="BalloonText">
    <w:name w:val="Balloon Text"/>
    <w:basedOn w:val="Normal"/>
    <w:link w:val="BalloonTextChar"/>
    <w:uiPriority w:val="99"/>
    <w:semiHidden/>
    <w:unhideWhenUsed/>
    <w:rsid w:val="009F3722"/>
    <w:rPr>
      <w:rFonts w:ascii="Tahoma" w:hAnsi="Tahoma" w:cs="Tahoma"/>
      <w:sz w:val="16"/>
      <w:szCs w:val="16"/>
    </w:rPr>
  </w:style>
  <w:style w:type="character" w:customStyle="1" w:styleId="BalloonTextChar">
    <w:name w:val="Balloon Text Char"/>
    <w:basedOn w:val="DefaultParagraphFont"/>
    <w:link w:val="BalloonText"/>
    <w:uiPriority w:val="99"/>
    <w:semiHidden/>
    <w:rsid w:val="009F3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haraticollege.du.ac."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Admin</cp:lastModifiedBy>
  <cp:revision>2</cp:revision>
  <dcterms:created xsi:type="dcterms:W3CDTF">2024-03-04T06:23:00Z</dcterms:created>
  <dcterms:modified xsi:type="dcterms:W3CDTF">2024-03-04T06:23:00Z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