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1"/>
      </w:sdtPr>
      <w:sdtContent>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center"/>
            <w:rPr>
              <w:rFonts w:ascii="Calibri" w:cs="Calibri" w:eastAsia="Calibri" w:hAnsi="Calibri"/>
              <w:b w:val="1"/>
              <w:sz w:val="32"/>
              <w:szCs w:val="32"/>
              <w:shd w:fill="auto" w:val="clear"/>
              <w:rPrChange w:author="ANKIT GUPTA" w:id="0" w:date="2023-10-20T19:02:00Z">
                <w:rPr>
                  <w:rFonts w:ascii="Times New Roman" w:cs="Times New Roman" w:eastAsia="Times New Roman" w:hAnsi="Times New Roman"/>
                  <w:b w:val="0"/>
                  <w:i w:val="0"/>
                  <w:smallCaps w:val="0"/>
                  <w:strike w:val="0"/>
                  <w:color w:val="000000"/>
                  <w:sz w:val="20"/>
                  <w:szCs w:val="20"/>
                  <w:u w:val="none"/>
                  <w:shd w:fill="auto" w:val="clear"/>
                  <w:vertAlign w:val="baseline"/>
                </w:rPr>
              </w:rPrChange>
            </w:rPr>
            <w:pPrChange w:author="ANKIT GUPTA" w:id="0" w:date="2023-10-20T19:02:00Z">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pPr>
            </w:pPrChange>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Bharati College</w:t>
          </w:r>
          <w:sdt>
            <w:sdtPr>
              <w:tag w:val="goog_rdk_0"/>
            </w:sdtPr>
            <w:sdtContent>
              <w:r w:rsidDel="00000000" w:rsidR="00000000" w:rsidRPr="00000000">
                <w:rPr>
                  <w:rtl w:val="0"/>
                </w:rPr>
              </w:r>
            </w:sdtContent>
          </w:sdt>
          <w:r w:rsidDel="00000000" w:rsidR="00000000" w:rsidRPr="00000000">
            <w:drawing>
              <wp:anchor allowOverlap="1" behindDoc="0" distB="0" distT="0" distL="0" distR="0" hidden="0" layoutInCell="1" locked="0" relativeHeight="0" simplePos="0">
                <wp:simplePos x="0" y="0"/>
                <wp:positionH relativeFrom="column">
                  <wp:posOffset>5135880</wp:posOffset>
                </wp:positionH>
                <wp:positionV relativeFrom="paragraph">
                  <wp:posOffset>-556258</wp:posOffset>
                </wp:positionV>
                <wp:extent cx="1134014" cy="704297"/>
                <wp:effectExtent b="0" l="0" r="0" t="0"/>
                <wp:wrapNone/>
                <wp:docPr descr="C:\Users\Administrator\Desktop\Aishwarya Jha\Logo &amp; IMAGE\DU_Centenary Logo and Tagline.jpg" id="1137107158" name="image1.jpg"/>
                <a:graphic>
                  <a:graphicData uri="http://schemas.openxmlformats.org/drawingml/2006/picture">
                    <pic:pic>
                      <pic:nvPicPr>
                        <pic:cNvPr descr="C:\Users\Administrator\Desktop\Aishwarya Jha\Logo &amp; IMAGE\DU_Centenary Logo and Tagline.jpg" id="0" name="image1.jpg"/>
                        <pic:cNvPicPr preferRelativeResize="0"/>
                      </pic:nvPicPr>
                      <pic:blipFill>
                        <a:blip r:embed="rId7"/>
                        <a:srcRect b="0" l="0" r="0" t="0"/>
                        <a:stretch>
                          <a:fillRect/>
                        </a:stretch>
                      </pic:blipFill>
                      <pic:spPr>
                        <a:xfrm>
                          <a:off x="0" y="0"/>
                          <a:ext cx="1134014" cy="70429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-441957</wp:posOffset>
                </wp:positionH>
                <wp:positionV relativeFrom="paragraph">
                  <wp:posOffset>-601978</wp:posOffset>
                </wp:positionV>
                <wp:extent cx="915373" cy="704408"/>
                <wp:effectExtent b="0" l="0" r="0" t="0"/>
                <wp:wrapNone/>
                <wp:docPr id="113710715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915373" cy="704408"/>
                        </a:xfrm>
                        <a:prstGeom prst="rect"/>
                        <a:ln/>
                      </pic:spPr>
                    </pic:pic>
                  </a:graphicData>
                </a:graphic>
              </wp:anchor>
            </w:drawing>
          </w:r>
        </w:p>
      </w:sdtContent>
    </w:sdt>
    <w:p w:rsidR="00000000" w:rsidDel="00000000" w:rsidP="00000000" w:rsidRDefault="00000000" w:rsidRPr="00000000" w14:paraId="00000002">
      <w:pPr>
        <w:spacing w:before="50" w:lineRule="auto"/>
        <w:ind w:left="3856" w:right="3637" w:hanging="398.000000000000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(University of Delhi)</w:t>
      </w:r>
    </w:p>
    <w:p w:rsidR="00000000" w:rsidDel="00000000" w:rsidP="00000000" w:rsidRDefault="00000000" w:rsidRPr="00000000" w14:paraId="00000003">
      <w:pPr>
        <w:ind w:left="3458" w:right="300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Janak Puri, Delhi- 100058</w:t>
      </w:r>
    </w:p>
    <w:p w:rsidR="00000000" w:rsidDel="00000000" w:rsidP="00000000" w:rsidRDefault="00000000" w:rsidRPr="00000000" w14:paraId="00000004">
      <w:pPr>
        <w:ind w:left="3458" w:right="3005" w:firstLine="0"/>
        <w:rPr>
          <w:rFonts w:ascii="Times New Roman" w:cs="Times New Roman" w:eastAsia="Times New Roman" w:hAnsi="Times New Roman"/>
          <w:sz w:val="28"/>
          <w:szCs w:val="28"/>
        </w:rPr>
      </w:pPr>
      <w:hyperlink r:id="rId9">
        <w:r w:rsidDel="00000000" w:rsidR="00000000" w:rsidRPr="00000000">
          <w:rPr>
            <w:rFonts w:ascii="Times New Roman" w:cs="Times New Roman" w:eastAsia="Times New Roman" w:hAnsi="Times New Roman"/>
            <w:color w:val="0000ff"/>
            <w:sz w:val="28"/>
            <w:szCs w:val="28"/>
            <w:u w:val="single"/>
            <w:rtl w:val="0"/>
          </w:rPr>
          <w:t xml:space="preserve">www.bharaticollege.du.ac.</w:t>
        </w:r>
      </w:hyperlink>
      <w:r w:rsidDel="00000000" w:rsidR="00000000" w:rsidRPr="00000000">
        <w:rPr>
          <w:rFonts w:ascii="Times New Roman" w:cs="Times New Roman" w:eastAsia="Times New Roman" w:hAnsi="Times New Roman"/>
          <w:color w:val="0000ff"/>
          <w:sz w:val="28"/>
          <w:szCs w:val="28"/>
          <w:u w:val="single"/>
          <w:rtl w:val="0"/>
        </w:rPr>
        <w:t xml:space="preserve">in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521"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Lesson Plan (CORE, Semester I, July to November2022)</w:t>
      </w:r>
    </w:p>
    <w:p w:rsidR="00000000" w:rsidDel="00000000" w:rsidP="00000000" w:rsidRDefault="00000000" w:rsidRPr="00000000" w14:paraId="00000007">
      <w:pPr>
        <w:spacing w:before="1" w:lineRule="auto"/>
        <w:ind w:left="3600" w:right="1701" w:firstLine="0"/>
        <w:rPr>
          <w:rFonts w:ascii="Times New Roman" w:cs="Times New Roman" w:eastAsia="Times New Roman" w:hAnsi="Times New Roman"/>
          <w:b w:val="1"/>
          <w:sz w:val="21"/>
          <w:szCs w:val="21"/>
        </w:rPr>
      </w:pPr>
      <w:r w:rsidDel="00000000" w:rsidR="00000000" w:rsidRPr="00000000">
        <w:rPr>
          <w:rtl w:val="0"/>
        </w:rPr>
      </w:r>
    </w:p>
    <w:tbl>
      <w:tblPr>
        <w:tblStyle w:val="Table1"/>
        <w:tblW w:w="10461.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192"/>
        <w:gridCol w:w="4254"/>
        <w:gridCol w:w="425"/>
        <w:gridCol w:w="1275"/>
        <w:gridCol w:w="2980"/>
        <w:tblGridChange w:id="0">
          <w:tblGrid>
            <w:gridCol w:w="1335"/>
            <w:gridCol w:w="192"/>
            <w:gridCol w:w="4254"/>
            <w:gridCol w:w="425"/>
            <w:gridCol w:w="1275"/>
            <w:gridCol w:w="2980"/>
          </w:tblGrid>
        </w:tblGridChange>
      </w:tblGrid>
      <w:tr>
        <w:trPr>
          <w:cantSplit w:val="0"/>
          <w:trHeight w:val="1075" w:hRule="atLeast"/>
          <w:tblHeader w:val="0"/>
        </w:trPr>
        <w:tc>
          <w:tcPr>
            <w:shd w:fill="bebebe" w:val="cle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417"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of Teacher</w:t>
            </w:r>
          </w:p>
        </w:tc>
        <w:tc>
          <w:tcPr>
            <w:gridSpan w:val="2"/>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Aateka Khan</w:t>
            </w:r>
            <w:r w:rsidDel="00000000" w:rsidR="00000000" w:rsidRPr="00000000">
              <w:rPr>
                <w:rtl w:val="0"/>
              </w:rPr>
            </w:r>
          </w:p>
        </w:tc>
        <w:tc>
          <w:tcPr>
            <w:gridSpan w:val="2"/>
            <w:shd w:fill="bebebe" w:val="cle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Department</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7" w:right="65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English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w:t>
            </w:r>
          </w:p>
        </w:tc>
      </w:tr>
      <w:tr>
        <w:trPr>
          <w:cantSplit w:val="0"/>
          <w:trHeight w:val="537" w:hRule="atLeast"/>
          <w:tblHeader w:val="0"/>
        </w:trPr>
        <w:tc>
          <w:tcPr>
            <w:shd w:fill="bebebe" w:val="cle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w:t>
            </w:r>
          </w:p>
        </w:tc>
        <w:tc>
          <w:tcPr>
            <w:gridSpan w:val="2"/>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22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B.A Prog</w:t>
            </w:r>
            <w:r w:rsidDel="00000000" w:rsidR="00000000" w:rsidRPr="00000000">
              <w:rPr>
                <w:rtl w:val="0"/>
              </w:rPr>
            </w:r>
          </w:p>
        </w:tc>
        <w:tc>
          <w:tcPr>
            <w:gridSpan w:val="2"/>
            <w:shd w:fill="bebebe" w:val="clea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Semester</w:t>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654" w:right="65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r>
      <w:tr>
        <w:trPr>
          <w:cantSplit w:val="0"/>
          <w:trHeight w:val="537" w:hRule="atLeast"/>
          <w:tblHeader w:val="0"/>
        </w:trPr>
        <w:tc>
          <w:tcPr>
            <w:shd w:fill="bebebe" w:val="cle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Paper</w:t>
            </w:r>
          </w:p>
        </w:tc>
        <w:tc>
          <w:tcPr>
            <w:gridSpan w:val="2"/>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English Language Through Literature</w:t>
            </w:r>
            <w:r w:rsidDel="00000000" w:rsidR="00000000" w:rsidRPr="00000000">
              <w:rPr>
                <w:rtl w:val="0"/>
              </w:rPr>
            </w:r>
          </w:p>
        </w:tc>
        <w:tc>
          <w:tcPr>
            <w:gridSpan w:val="2"/>
            <w:shd w:fill="bebebe" w:val="cle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Academic Year</w:t>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657" w:right="65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2022-23</w:t>
            </w:r>
            <w:r w:rsidDel="00000000" w:rsidR="00000000" w:rsidRPr="00000000">
              <w:rPr>
                <w:rtl w:val="0"/>
              </w:rPr>
            </w:r>
          </w:p>
        </w:tc>
      </w:tr>
      <w:tr>
        <w:trPr>
          <w:cantSplit w:val="0"/>
          <w:trHeight w:val="537" w:hRule="atLeast"/>
          <w:tblHeader w:val="0"/>
        </w:trPr>
        <w:tc>
          <w:tcPr>
            <w:gridSpan w:val="6"/>
            <w:shd w:fill="bebebe"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Objectives</w:t>
            </w:r>
          </w:p>
        </w:tc>
      </w:tr>
      <w:tr>
        <w:trPr>
          <w:cantSplit w:val="0"/>
          <w:trHeight w:val="1634" w:hRule="atLeast"/>
          <w:tblHeader w:val="0"/>
        </w:trPr>
        <w:tc>
          <w:tcPr>
            <w:gridSpan w:val="6"/>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8" w:right="31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Course objectives: This course aims to:  develop in students the ability and confidence to process, understand and examine different kinds of texts-verbal and written-that they encounter in everyday life.  enable students to identify and understand social contexts and ethical frameworks in the texts they encounter.  encourage suitable research–to recognize sources; to distinguish fact from opinion/editorialization; produce objective versus subjective pieces  learn skilled comprehension; listening/reading; skimming; summarizing; précis writing; paraphrasing; note making  identify key topics/arguments/ideas  accomplish writing goals: creating an essay; writing a thesis statement; producing topic sentences; developing organised paragraphs; evolving the skill of producing suitable transitions between paragraphs  enable students to write in expository argumentative and descriptive modes  help students identify and use the characteristic features of various writing forms: letters; programmes reports/press-releases; newspaper; feature articles; fiction and nonfiction  enable students to choose between expository, argumentative, descriptive and narrative writing styles to assemble their own writing  inculcate confident expression: to enable students to articulate their own views confidently as their language skills sufficiently empower them to converse, research and collate information from various textual sources, be these verbal or written.</w:t>
            </w:r>
            <w:r w:rsidDel="00000000" w:rsidR="00000000" w:rsidRPr="00000000">
              <w:rPr>
                <w:rtl w:val="0"/>
              </w:rPr>
            </w:r>
          </w:p>
        </w:tc>
      </w:tr>
      <w:tr>
        <w:trPr>
          <w:cantSplit w:val="0"/>
          <w:trHeight w:val="537" w:hRule="atLeast"/>
          <w:tblHeader w:val="0"/>
        </w:trPr>
        <w:tc>
          <w:tcPr>
            <w:gridSpan w:val="6"/>
            <w:shd w:fill="bebebe" w:val="cle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Outcomes</w:t>
            </w:r>
          </w:p>
        </w:tc>
      </w:tr>
      <w:tr>
        <w:trPr>
          <w:cantSplit w:val="0"/>
          <w:trHeight w:val="3012" w:hRule="atLeast"/>
          <w:tblHeader w:val="0"/>
        </w:trPr>
        <w:tc>
          <w:tcPr>
            <w:gridSpan w:val="6"/>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Students will be able to analyse, criticize different types of reading material and express their views in a cogent manner in different formats</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74" w:hRule="atLeast"/>
          <w:tblHeader w:val="0"/>
        </w:trPr>
        <w:tc>
          <w:tcPr>
            <w:gridSpan w:val="6"/>
            <w:shd w:fill="bebebe" w:val="cle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69" w:line="240" w:lineRule="auto"/>
              <w:ind w:left="0" w:right="4141"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Lesson Plan</w:t>
            </w:r>
          </w:p>
        </w:tc>
      </w:tr>
      <w:tr>
        <w:trPr>
          <w:cantSplit w:val="0"/>
          <w:trHeight w:val="803" w:hRule="atLeast"/>
          <w:tblHeader w:val="0"/>
        </w:trPr>
        <w:tc>
          <w:tcPr>
            <w:gridSpan w:val="2"/>
            <w:shd w:fill="daedf3" w:val="cle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Week No.</w:t>
            </w:r>
          </w:p>
        </w:tc>
        <w:tc>
          <w:tcPr>
            <w:gridSpan w:val="2"/>
            <w:shd w:fill="daedf3"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Theme/Curriculum</w:t>
            </w:r>
          </w:p>
        </w:tc>
        <w:tc>
          <w:tcPr>
            <w:gridSpan w:val="2"/>
            <w:shd w:fill="daedf3" w:val="clea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Any Additional Information</w:t>
            </w:r>
          </w:p>
        </w:tc>
      </w:tr>
      <w:tr>
        <w:trPr>
          <w:cantSplit w:val="0"/>
          <w:trHeight w:val="983" w:hRule="atLeast"/>
          <w:tblHeader w:val="0"/>
        </w:trPr>
        <w:tc>
          <w:tcPr>
            <w:gridSpan w:val="2"/>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tl w:val="0"/>
              </w:rPr>
            </w:r>
          </w:p>
        </w:tc>
        <w:tc>
          <w:tcPr>
            <w:gridSpan w:val="2"/>
          </w:tcPr>
          <w:p w:rsidR="00000000" w:rsidDel="00000000" w:rsidP="00000000" w:rsidRDefault="00000000" w:rsidRPr="00000000" w14:paraId="0000004F">
            <w:pPr>
              <w:spacing w:line="26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 Understanding Everyday Texts</w:t>
            </w:r>
          </w:p>
          <w:p w:rsidR="00000000" w:rsidDel="00000000" w:rsidP="00000000" w:rsidRDefault="00000000" w:rsidRPr="00000000" w14:paraId="00000050">
            <w:pPr>
              <w:spacing w:line="26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 and Discussion of the following articles:</w:t>
            </w:r>
          </w:p>
          <w:p w:rsidR="00000000" w:rsidDel="00000000" w:rsidP="00000000" w:rsidRDefault="00000000" w:rsidRPr="00000000" w14:paraId="00000051">
            <w:pPr>
              <w:spacing w:line="26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Edwards, Adrian ‘Forced displacement worldwide at its highest in decades’ UNHCRorgUNHCRhttp://wwwunhcrorg/afr/news/stories/2017/6/5941561f4/forced displacement-worldwide-its-highest-decadeshtml# Accessed 1 June 201861</w:t>
            </w:r>
          </w:p>
          <w:p w:rsidR="00000000" w:rsidDel="00000000" w:rsidP="00000000" w:rsidRDefault="00000000" w:rsidRPr="00000000" w14:paraId="00000052">
            <w:pPr>
              <w:spacing w:line="26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Jadhav, Radheshyam ‘Groom wanted: Trader peon…anyone but a farmer’ Times News Network 1 Jan 2018 https://timesofindiaindiatimescom/city/chandigarh/groom-wanted-trader peonanyone-but-a-farmer/articleshow/62321832cms Accessed 1 June 2018</w:t>
            </w:r>
          </w:p>
          <w:p w:rsidR="00000000" w:rsidDel="00000000" w:rsidP="00000000" w:rsidRDefault="00000000" w:rsidRPr="00000000" w14:paraId="00000053">
            <w:pPr>
              <w:spacing w:line="26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Knapton, Sarah ‘Selfitis’ -- the obsessive need to post selfies-- is a genuine mental disorder say psychologists’ The Telegraph15 December 2017 https://wwwtelegraphcouk/science/2017/12/15/selfitis-obsessive-need-post-selfies genuine-mental-disorder/ Accessed 1 June 2018</w:t>
            </w:r>
          </w:p>
          <w:p w:rsidR="00000000" w:rsidDel="00000000" w:rsidP="00000000" w:rsidRDefault="00000000" w:rsidRPr="00000000" w14:paraId="00000054">
            <w:pPr>
              <w:spacing w:line="26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‘13 letters every parent every child should read on Children’s Day’ The Indian Express 10 November 2014 http://indianexpresscom/article/lifestyle/feelings/12-letters-every-parent-every-child should-read-on-childrens-day/ Accessed 1 June 2018</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39" w:hRule="atLeast"/>
          <w:tblHeader w:val="0"/>
        </w:trPr>
        <w:tc>
          <w:tcPr>
            <w:gridSpan w:val="2"/>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4-5</w:t>
            </w:r>
            <w:r w:rsidDel="00000000" w:rsidR="00000000" w:rsidRPr="00000000">
              <w:rPr>
                <w:rtl w:val="0"/>
              </w:rPr>
            </w:r>
          </w:p>
        </w:tc>
        <w:tc>
          <w:tcPr>
            <w:gridSpan w:val="2"/>
          </w:tcPr>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 and discussion of the following</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Lakshmi CS ‘Ambai’ ‘Crossing the River’ Staging Resistance: Plays by Women in Translation edited by Tutun Mukherjee Oxford: Oxford University Press 2005</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6-8</w:t>
            </w:r>
            <w:r w:rsidDel="00000000" w:rsidR="00000000" w:rsidRPr="00000000">
              <w:rPr>
                <w:rtl w:val="0"/>
              </w:rPr>
            </w:r>
          </w:p>
        </w:tc>
        <w:tc>
          <w:tcPr>
            <w:gridSpan w:val="2"/>
          </w:tcPr>
          <w:p w:rsidR="00000000" w:rsidDel="00000000" w:rsidP="00000000" w:rsidRDefault="00000000" w:rsidRPr="00000000" w14:paraId="00000063">
            <w:pPr>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 and discussion of the following poems:</w:t>
            </w:r>
          </w:p>
          <w:p w:rsidR="00000000" w:rsidDel="00000000" w:rsidP="00000000" w:rsidRDefault="00000000" w:rsidRPr="00000000" w14:paraId="00000064">
            <w:pPr>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Angelou Maya ‘Caged Bird’ The Complete Collected Poems of Maya Angelou New York: Random House Inc 1994</w:t>
            </w:r>
          </w:p>
          <w:p w:rsidR="00000000" w:rsidDel="00000000" w:rsidP="00000000" w:rsidRDefault="00000000" w:rsidRPr="00000000" w14:paraId="00000065">
            <w:pPr>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Ezekiel Nissim ‘Goodbye Party For Miss Pushpa TS’ Collected Poems New Delhi: Oxford University Press 2005</w:t>
            </w:r>
          </w:p>
          <w:p w:rsidR="00000000" w:rsidDel="00000000" w:rsidP="00000000" w:rsidRDefault="00000000" w:rsidRPr="00000000" w14:paraId="00000066">
            <w:pPr>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Okara Gabriel ‘Once Upon a Time’ Gabriel Okara: Collected Poems Nebraska: University of Nebraska 2016</w:t>
            </w:r>
          </w:p>
          <w:p w:rsidR="00000000" w:rsidDel="00000000" w:rsidP="00000000" w:rsidRDefault="00000000" w:rsidRPr="00000000" w14:paraId="00000067">
            <w:pPr>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Lawrence DH ‘Last Lesson of the Afternoon’ The Complete Poems of DH Lawrence Hertfordshire: Wordsworth Editions 1994</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gridSpan w:val="2"/>
          </w:tcPr>
          <w:p w:rsidR="00000000" w:rsidDel="00000000" w:rsidP="00000000" w:rsidRDefault="00000000" w:rsidRPr="00000000" w14:paraId="0000006E">
            <w:pPr>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Presentations and Class Test</w:t>
            </w:r>
          </w:p>
        </w:tc>
        <w:tc>
          <w:tcPr>
            <w:gridSpan w:val="2"/>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gridSpan w:val="2"/>
          </w:tcPr>
          <w:p w:rsidR="00000000" w:rsidDel="00000000" w:rsidP="00000000" w:rsidRDefault="00000000" w:rsidRPr="00000000" w14:paraId="00000074">
            <w:pPr>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 of Unit 1 &amp; Unit 2</w:t>
            </w:r>
          </w:p>
        </w:tc>
        <w:tc>
          <w:tcPr>
            <w:gridSpan w:val="2"/>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gridSpan w:val="2"/>
          </w:tcPr>
          <w:p w:rsidR="00000000" w:rsidDel="00000000" w:rsidP="00000000" w:rsidRDefault="00000000" w:rsidRPr="00000000" w14:paraId="0000007A">
            <w:pPr>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 of Unit 3 &amp; Unit 4</w:t>
            </w:r>
          </w:p>
        </w:tc>
        <w:tc>
          <w:tcPr>
            <w:gridSpan w:val="2"/>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gridSpan w:val="2"/>
          </w:tcPr>
          <w:p w:rsidR="00000000" w:rsidDel="00000000" w:rsidP="00000000" w:rsidRDefault="00000000" w:rsidRPr="00000000" w14:paraId="00000080">
            <w:pPr>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attempted previous year’s question papers for practice.</w:t>
            </w:r>
          </w:p>
        </w:tc>
        <w:tc>
          <w:tcPr>
            <w:gridSpan w:val="2"/>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91" w:hRule="atLeast"/>
          <w:tblHeader w:val="0"/>
        </w:trPr>
        <w:tc>
          <w:tcPr>
            <w:gridSpan w:val="6"/>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Resources. Newspaper articles</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r>
      <w:tr>
        <w:trPr>
          <w:cantSplit w:val="0"/>
          <w:trHeight w:val="1074" w:hRule="atLeast"/>
          <w:tblHeader w:val="0"/>
        </w:trPr>
        <w:tc>
          <w:tcPr>
            <w:gridSpan w:val="2"/>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215"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Online Resources (If Any)</w:t>
            </w:r>
          </w:p>
        </w:tc>
        <w:tc>
          <w:tcPr>
            <w:gridSpan w:val="4"/>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4209"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1881" w:hRule="atLeast"/>
          <w:tblHeader w:val="0"/>
        </w:trPr>
        <w:tc>
          <w:tcPr>
            <w:gridSpan w:val="2"/>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07"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Assignment and Class Test Schedule for Semester</w:t>
            </w:r>
          </w:p>
        </w:tc>
        <w:tc>
          <w:tcPr>
            <w:gridSpan w:val="4"/>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Link the assignment and Test (optional)</w:t>
            </w:r>
          </w:p>
        </w:tc>
      </w:tr>
    </w:tbl>
    <w:sdt>
      <w:sdtPr>
        <w:tag w:val="goog_rdk_4"/>
      </w:sdtPr>
      <w:sdtContent>
        <w:p w:rsidR="00000000" w:rsidDel="00000000" w:rsidP="00000000" w:rsidRDefault="00000000" w:rsidRPr="00000000" w14:paraId="000000A0">
          <w:pPr>
            <w:rPr>
              <w:del w:author="ANKIT GUPTA" w:id="1" w:date="2023-10-20T19:06:00Z"/>
              <w:rFonts w:ascii="Times New Roman" w:cs="Times New Roman" w:eastAsia="Times New Roman" w:hAnsi="Times New Roman"/>
            </w:rPr>
            <w:sectPr>
              <w:pgSz w:h="16840" w:w="11910" w:orient="portrait"/>
              <w:pgMar w:bottom="1440" w:top="1440" w:left="1080" w:right="1080" w:header="720" w:footer="720"/>
              <w:pgNumType w:start="1"/>
            </w:sectPr>
          </w:pPr>
          <w:sdt>
            <w:sdtPr>
              <w:tag w:val="goog_rdk_3"/>
            </w:sdtPr>
            <w:sdtContent>
              <w:del w:author="ANKIT GUPTA" w:id="1" w:date="2023-10-20T19:06:00Z">
                <w:r w:rsidDel="00000000" w:rsidR="00000000" w:rsidRPr="00000000">
                  <w:rPr>
                    <w:rtl w:val="0"/>
                  </w:rPr>
                </w:r>
              </w:del>
            </w:sdtContent>
          </w:sdt>
        </w:p>
      </w:sdtContent>
    </w:sdt>
    <w:sdt>
      <w:sdtPr>
        <w:tag w:val="goog_rdk_6"/>
      </w:sdtPr>
      <w:sdtContent>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32"/>
              <w:szCs w:val="32"/>
              <w:shd w:fill="auto" w:val="clear"/>
              <w:rPrChange w:author="ANKIT GUPTA" w:id="2" w:date="2023-10-20T19:06:00Z">
                <w:rPr>
                  <w:rFonts w:ascii="Times New Roman" w:cs="Times New Roman" w:eastAsia="Times New Roman" w:hAnsi="Times New Roman"/>
                  <w:b w:val="0"/>
                  <w:i w:val="0"/>
                  <w:smallCaps w:val="0"/>
                  <w:strike w:val="0"/>
                  <w:color w:val="000000"/>
                  <w:sz w:val="20"/>
                  <w:szCs w:val="20"/>
                  <w:u w:val="none"/>
                  <w:shd w:fill="auto" w:val="clear"/>
                  <w:vertAlign w:val="baseline"/>
                </w:rPr>
              </w:rPrChange>
            </w:rPr>
            <w:pPrChange w:author="ANKIT GUPTA" w:id="0" w:date="2023-10-20T19:06:00Z">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pPr>
            </w:pPrChange>
          </w:pPr>
          <w:sdt>
            <w:sdtPr>
              <w:tag w:val="goog_rdk_5"/>
            </w:sdtPr>
            <w:sdtContent>
              <w:r w:rsidDel="00000000" w:rsidR="00000000" w:rsidRPr="00000000">
                <w:rPr>
                  <w:rtl w:val="0"/>
                </w:rPr>
              </w:r>
            </w:sdtContent>
          </w:sdt>
        </w:p>
      </w:sdtContent>
    </w:sdt>
    <w:sectPr>
      <w:type w:val="nextPage"/>
      <w:pgSz w:h="16840" w:w="11910" w:orient="portrait"/>
      <w:pgMar w:bottom="1440" w:top="144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5E73"/>
    <w:pPr>
      <w:widowControl w:val="0"/>
      <w:autoSpaceDE w:val="0"/>
      <w:autoSpaceDN w:val="0"/>
    </w:pPr>
    <w:rPr>
      <w:rFonts w:cs="Calibr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CF5E73"/>
    <w:rPr>
      <w:b w:val="1"/>
      <w:bCs w:val="1"/>
      <w:sz w:val="32"/>
      <w:szCs w:val="32"/>
    </w:rPr>
  </w:style>
  <w:style w:type="paragraph" w:styleId="ListParagraph">
    <w:name w:val="List Paragraph"/>
    <w:basedOn w:val="Normal"/>
    <w:uiPriority w:val="1"/>
    <w:qFormat w:val="1"/>
    <w:rsid w:val="00CF5E73"/>
  </w:style>
  <w:style w:type="paragraph" w:styleId="TableParagraph" w:customStyle="1">
    <w:name w:val="Table Paragraph"/>
    <w:basedOn w:val="Normal"/>
    <w:uiPriority w:val="1"/>
    <w:qFormat w:val="1"/>
    <w:rsid w:val="00CF5E73"/>
  </w:style>
  <w:style w:type="character" w:styleId="Hyperlink">
    <w:name w:val="Hyperlink"/>
    <w:basedOn w:val="DefaultParagraphFont"/>
    <w:uiPriority w:val="99"/>
    <w:unhideWhenUsed w:val="1"/>
    <w:rsid w:val="00E73CC1"/>
    <w:rPr>
      <w:color w:val="0000ff"/>
      <w:u w:val="single"/>
    </w:rPr>
  </w:style>
  <w:style w:type="character" w:styleId="UnresolvedMention1" w:customStyle="1">
    <w:name w:val="Unresolved Mention1"/>
    <w:basedOn w:val="DefaultParagraphFont"/>
    <w:uiPriority w:val="99"/>
    <w:semiHidden w:val="1"/>
    <w:unhideWhenUsed w:val="1"/>
    <w:rsid w:val="00E73CC1"/>
    <w:rPr>
      <w:color w:val="605e5c"/>
      <w:shd w:color="auto" w:fill="e1dfdd" w:val="clear"/>
    </w:rPr>
  </w:style>
  <w:style w:type="paragraph" w:styleId="Revision">
    <w:name w:val="Revision"/>
    <w:hidden w:val="1"/>
    <w:uiPriority w:val="99"/>
    <w:semiHidden w:val="1"/>
    <w:rsid w:val="00223B4B"/>
    <w:rPr>
      <w:rFonts w:cs="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haraticollege.du.ac."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l4pYxoQbEKD00XdetQm9FReJSQ==">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2023-10-20T11:58:00Z</dcterms:created>
  <dc:creator>Deepak Suyal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