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313690C6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727F66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1FC17A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EAC9BBE" w:rsidR="00374613" w:rsidRPr="006C4F1F" w:rsidRDefault="002A770D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1" w:author="Nandini Sen" w:date="2023-12-03T19:23:00Z">
              <w:r>
                <w:rPr>
                  <w:rFonts w:ascii="Times New Roman" w:hAnsi="Times New Roman" w:cs="Times New Roman"/>
                </w:rPr>
                <w:t>Dr. Nandini Choudhury Sen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2D07CC5" w:rsidR="00374613" w:rsidRPr="006C4F1F" w:rsidRDefault="002A770D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2" w:author="Nandini Sen" w:date="2023-12-03T19:23:00Z">
              <w:r>
                <w:rPr>
                  <w:rFonts w:ascii="Times New Roman" w:hAnsi="Times New Roman" w:cs="Times New Roman"/>
                </w:rPr>
                <w:t>English</w:t>
              </w:r>
            </w:ins>
            <w:r w:rsidR="00E73CC1" w:rsidRPr="006C4F1F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432438FF" w:rsidR="00374613" w:rsidRPr="006C4F1F" w:rsidRDefault="00873EE7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3" w:author="Nandini Sen" w:date="2023-12-03T19:30:00Z">
              <w:r>
                <w:rPr>
                  <w:rFonts w:ascii="Times New Roman" w:hAnsi="Times New Roman" w:cs="Times New Roman"/>
                </w:rPr>
                <w:t xml:space="preserve">BA </w:t>
              </w:r>
              <w:proofErr w:type="spellStart"/>
              <w:r>
                <w:rPr>
                  <w:rFonts w:ascii="Times New Roman" w:hAnsi="Times New Roman" w:cs="Times New Roman"/>
                </w:rPr>
                <w:t>Honours</w:t>
              </w:r>
            </w:ins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376DC247" w:rsidR="00374613" w:rsidRPr="006C4F1F" w:rsidRDefault="0052329E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4" w:author="Nandini Sen" w:date="2023-12-03T22:19:00Z">
              <w:r>
                <w:rPr>
                  <w:rFonts w:ascii="Times New Roman" w:hAnsi="Times New Roman" w:cs="Times New Roman"/>
                </w:rPr>
                <w:t>1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64319706" w14:textId="77777777" w:rsidR="0052329E" w:rsidRPr="0051143E" w:rsidRDefault="0052329E" w:rsidP="0052329E">
            <w:pPr>
              <w:shd w:val="clear" w:color="auto" w:fill="FFFFFF"/>
              <w:rPr>
                <w:ins w:id="5" w:author="Nandini Sen" w:date="2023-12-03T22:19:00Z"/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GB"/>
              </w:rPr>
            </w:pPr>
            <w:ins w:id="6" w:author="Nandini Sen" w:date="2023-12-03T22:19:00Z">
              <w:r w:rsidRPr="0051143E">
                <w:rPr>
                  <w:rFonts w:ascii="Times New Roman" w:eastAsia="Times New Roman" w:hAnsi="Times New Roman" w:cs="Times New Roman"/>
                  <w:b/>
                  <w:color w:val="222222"/>
                  <w:sz w:val="24"/>
                  <w:szCs w:val="24"/>
                  <w:lang w:eastAsia="en-GB"/>
                </w:rPr>
                <w:t>European Classical Literature</w:t>
              </w:r>
            </w:ins>
          </w:p>
          <w:p w14:paraId="0DC3B36C" w14:textId="337680A2" w:rsidR="000A6DE5" w:rsidRPr="006C4F1F" w:rsidRDefault="000A6DE5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03AC78D9" w:rsidR="00374613" w:rsidRPr="006C4F1F" w:rsidRDefault="0052329E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7" w:author="Nandini Sen" w:date="2023-12-03T22:19:00Z">
              <w:r>
                <w:rPr>
                  <w:rFonts w:ascii="Times New Roman" w:hAnsi="Times New Roman" w:cs="Times New Roman"/>
                </w:rPr>
                <w:t>Nov</w:t>
              </w:r>
            </w:ins>
            <w:ins w:id="8" w:author="Nandini Sen" w:date="2023-12-03T21:35:00Z">
              <w:r w:rsidR="00CA0298">
                <w:rPr>
                  <w:rFonts w:ascii="Times New Roman" w:hAnsi="Times New Roman" w:cs="Times New Roman"/>
                </w:rPr>
                <w:t xml:space="preserve"> </w:t>
              </w:r>
            </w:ins>
            <w:ins w:id="9" w:author="Nandini Sen" w:date="2023-12-03T19:31:00Z">
              <w:r w:rsidR="001127EF">
                <w:rPr>
                  <w:rFonts w:ascii="Times New Roman" w:hAnsi="Times New Roman" w:cs="Times New Roman"/>
                </w:rPr>
                <w:t>2022-</w:t>
              </w:r>
            </w:ins>
            <w:ins w:id="10" w:author="Nandini Sen" w:date="2023-12-03T21:35:00Z">
              <w:r w:rsidR="00CA0298">
                <w:rPr>
                  <w:rFonts w:ascii="Times New Roman" w:hAnsi="Times New Roman" w:cs="Times New Roman"/>
                </w:rPr>
                <w:t xml:space="preserve"> </w:t>
              </w:r>
            </w:ins>
            <w:ins w:id="11" w:author="Nandini Sen" w:date="2023-12-03T22:20:00Z">
              <w:r w:rsidR="004133A4">
                <w:rPr>
                  <w:rFonts w:ascii="Times New Roman" w:hAnsi="Times New Roman" w:cs="Times New Roman"/>
                </w:rPr>
                <w:t>April</w:t>
              </w:r>
            </w:ins>
            <w:ins w:id="12" w:author="Nandini Sen" w:date="2023-12-03T21:35:00Z">
              <w:r w:rsidR="00CA0298">
                <w:rPr>
                  <w:rFonts w:ascii="Times New Roman" w:hAnsi="Times New Roman" w:cs="Times New Roman"/>
                </w:rPr>
                <w:t xml:space="preserve"> 202</w:t>
              </w:r>
            </w:ins>
            <w:ins w:id="13" w:author="Nandini Sen" w:date="2023-12-03T22:20:00Z">
              <w:r w:rsidR="004133A4">
                <w:rPr>
                  <w:rFonts w:ascii="Times New Roman" w:hAnsi="Times New Roman" w:cs="Times New Roman"/>
                </w:rPr>
                <w:t>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6D3A5BB" w14:textId="77777777" w:rsidR="00BF2856" w:rsidRPr="0051143E" w:rsidRDefault="00BF2856" w:rsidP="00BF2856">
            <w:pPr>
              <w:shd w:val="clear" w:color="auto" w:fill="FFFFFF"/>
              <w:rPr>
                <w:ins w:id="14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15" w:author="Nandini Sen" w:date="2023-12-03T22:20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This course provides a humanist foundation to English studies, to be considered essential reading. It enables an exploration of classical Greek, Roma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n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and Hebrew literature in English translation, tracing its impact and influence on English literature from the period of the Renaissance to the Modern. The paper offers a wide-ranging perspective on the aesthetic philosophical and social concerns of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C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lassical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L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iterature. It introduces students to multiple genres and forms, including the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E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pic,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T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ragedy,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C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omedy, the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L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yric, and the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D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ialogue. Selections from the Old and New Testament of the Bible provide the context to literary styles and ideas governing Western Literature’s interface with the community and its spiritual needs.</w:t>
              </w:r>
            </w:ins>
          </w:p>
          <w:p w14:paraId="409B1B27" w14:textId="69CD43CA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1ECAF79E" w14:textId="38BB499A" w:rsidR="00222301" w:rsidRPr="006C4F1F" w:rsidDel="00092ECB" w:rsidRDefault="00222301" w:rsidP="00532AD0">
            <w:pPr>
              <w:pStyle w:val="TableParagraph"/>
              <w:tabs>
                <w:tab w:val="left" w:pos="1047"/>
              </w:tabs>
              <w:ind w:left="720"/>
              <w:rPr>
                <w:del w:id="16" w:author="Nandini Sen" w:date="2023-12-03T20:57:00Z"/>
                <w:rFonts w:ascii="Times New Roman" w:hAnsi="Times New Roman" w:cs="Times New Roman"/>
              </w:rPr>
            </w:pPr>
          </w:p>
          <w:p w14:paraId="1E3A2C4B" w14:textId="040358DD" w:rsidR="00891C3F" w:rsidDel="00092ECB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17" w:author="Nandini Sen" w:date="2023-12-03T20:57:00Z"/>
                <w:rFonts w:ascii="Times New Roman" w:hAnsi="Times New Roman" w:cs="Times New Roman"/>
              </w:rPr>
            </w:pPr>
          </w:p>
          <w:p w14:paraId="5D033AE5" w14:textId="77777777" w:rsidR="00CF255D" w:rsidRPr="0051143E" w:rsidRDefault="00CF255D" w:rsidP="00CF255D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ins w:id="18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19" w:author="Nandini Sen" w:date="2023-12-03T22:20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Explore the historical, cultural, and philosophical origins of tragedy and </w:t>
              </w:r>
              <w:proofErr w:type="gram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comedy;</w:t>
              </w:r>
              <w:proofErr w:type="gramEnd"/>
            </w:ins>
          </w:p>
          <w:p w14:paraId="5FF75DB3" w14:textId="77777777" w:rsidR="00CF255D" w:rsidRPr="0051143E" w:rsidRDefault="00CF255D" w:rsidP="00CF255D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ins w:id="20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21" w:author="Nandini Sen" w:date="2023-12-03T22:20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Engage with both genres in their distinctive form, style, and characterization, including their representation of human aspiration, foibles, grandeur, and </w:t>
              </w:r>
              <w:proofErr w:type="gram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vulnerabilities;</w:t>
              </w:r>
              <w:proofErr w:type="gramEnd"/>
            </w:ins>
          </w:p>
          <w:p w14:paraId="2FD27531" w14:textId="77777777" w:rsidR="00CF255D" w:rsidRPr="0051143E" w:rsidRDefault="00CF255D" w:rsidP="00CF255D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ins w:id="22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23" w:author="Nandini Sen" w:date="2023-12-03T22:20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Examine the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Book of Job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from the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Old Testament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of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The Bible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for its literary style, including its debate over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the 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subsequent New Testament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.</w:t>
              </w:r>
            </w:ins>
          </w:p>
          <w:p w14:paraId="37E6B87C" w14:textId="77777777" w:rsidR="00CF255D" w:rsidRPr="0051143E" w:rsidRDefault="00CF255D" w:rsidP="00CF255D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ins w:id="24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25" w:author="Nandini Sen" w:date="2023-12-03T22:20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Study the history of ideas pertaining to the human-social-divine interface in theorizations on form, narrative, social organization, and aesthetics in the writings of Plato, Aristo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t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le, and Horace </w:t>
              </w:r>
            </w:ins>
          </w:p>
          <w:p w14:paraId="2940452A" w14:textId="77777777" w:rsidR="00CF255D" w:rsidRPr="0051143E" w:rsidRDefault="00CF255D" w:rsidP="00CF255D">
            <w:pPr>
              <w:pStyle w:val="ListParagraph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ins w:id="26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27" w:author="Nandini Sen" w:date="2023-12-03T22:20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Study 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the 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gendered explorations of human relations in classical literature in multiple genres, and to examine a woman writer’s standpoint on love, </w:t>
              </w:r>
              <w:proofErr w:type="gram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war</w:t>
              </w:r>
              <w:proofErr w:type="gramEnd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and the primacy of the gendered self.</w:t>
              </w:r>
            </w:ins>
          </w:p>
          <w:p w14:paraId="21AA271D" w14:textId="77777777" w:rsidR="00CF255D" w:rsidRPr="0051143E" w:rsidRDefault="00CF255D" w:rsidP="00CF255D">
            <w:pPr>
              <w:shd w:val="clear" w:color="auto" w:fill="FFFFFF"/>
              <w:rPr>
                <w:ins w:id="28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  <w:p w14:paraId="38C1FFAE" w14:textId="062BE52A" w:rsidR="006C4F1F" w:rsidDel="00CF255D" w:rsidRDefault="006C4F1F" w:rsidP="008C13C0">
            <w:pPr>
              <w:pStyle w:val="TableParagraph"/>
              <w:tabs>
                <w:tab w:val="left" w:pos="1047"/>
              </w:tabs>
              <w:rPr>
                <w:del w:id="29" w:author="Nandini Sen" w:date="2023-12-03T22:20:00Z"/>
                <w:rFonts w:ascii="Times New Roman" w:hAnsi="Times New Roman" w:cs="Times New Roman"/>
              </w:rPr>
              <w:pPrChange w:id="30" w:author="Nandini Sen" w:date="2023-12-03T20:57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34BEAF76" w:rsidR="00532AD0" w:rsidRPr="006C4F1F" w:rsidRDefault="008359A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31" w:author="Nandini Sen" w:date="2023-12-03T19:57:00Z">
              <w:r>
                <w:rPr>
                  <w:rFonts w:ascii="Times New Roman" w:hAnsi="Times New Roman" w:cs="Times New Roman"/>
                  <w:sz w:val="24"/>
                </w:rPr>
                <w:t>1</w:t>
              </w:r>
            </w:ins>
            <w:ins w:id="32" w:author="Nandini Sen" w:date="2023-12-03T20:58:00Z">
              <w:r w:rsidR="004743C0">
                <w:rPr>
                  <w:rFonts w:ascii="Times New Roman" w:hAnsi="Times New Roman" w:cs="Times New Roman"/>
                  <w:sz w:val="24"/>
                </w:rPr>
                <w:t xml:space="preserve"> -</w:t>
              </w:r>
            </w:ins>
            <w:ins w:id="33" w:author="Nandini Sen" w:date="2023-12-03T20:59:00Z">
              <w:r w:rsidR="0053077A">
                <w:rPr>
                  <w:rFonts w:ascii="Times New Roman" w:hAnsi="Times New Roman" w:cs="Times New Roman"/>
                  <w:sz w:val="24"/>
                </w:rPr>
                <w:t>5</w:t>
              </w:r>
            </w:ins>
          </w:p>
        </w:tc>
        <w:tc>
          <w:tcPr>
            <w:tcW w:w="4679" w:type="dxa"/>
            <w:gridSpan w:val="2"/>
          </w:tcPr>
          <w:p w14:paraId="23609471" w14:textId="77777777" w:rsidR="00175165" w:rsidRPr="0051143E" w:rsidRDefault="00175165" w:rsidP="00175165">
            <w:pPr>
              <w:shd w:val="clear" w:color="auto" w:fill="FFFFFF"/>
              <w:rPr>
                <w:ins w:id="34" w:author="Nandini Sen" w:date="2023-12-03T22:21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35" w:author="Nandini Sen" w:date="2023-12-03T22:21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1- Introduction to European Classical Literature; Unit 1 – Homer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’s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The Iliad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</w:t>
              </w:r>
            </w:ins>
          </w:p>
          <w:p w14:paraId="4B2B8B04" w14:textId="77777777" w:rsidR="00175165" w:rsidRPr="0051143E" w:rsidRDefault="00175165" w:rsidP="00175165">
            <w:pPr>
              <w:shd w:val="clear" w:color="auto" w:fill="FFFFFF"/>
              <w:rPr>
                <w:ins w:id="36" w:author="Nandini Sen" w:date="2023-12-03T22:21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37" w:author="Nandini Sen" w:date="2023-12-03T22:21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2- Homer (</w:t>
              </w:r>
              <w:proofErr w:type="spell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contd</w:t>
              </w:r>
              <w:proofErr w:type="spellEnd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)</w:t>
              </w:r>
            </w:ins>
          </w:p>
          <w:p w14:paraId="6080FBBB" w14:textId="77777777" w:rsidR="00175165" w:rsidRPr="0051143E" w:rsidRDefault="00175165" w:rsidP="00175165">
            <w:pPr>
              <w:shd w:val="clear" w:color="auto" w:fill="FFFFFF"/>
              <w:rPr>
                <w:ins w:id="38" w:author="Nandini Sen" w:date="2023-12-03T22:21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39" w:author="Nandini Sen" w:date="2023-12-03T22:21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Week 3- Unit 2 – </w:t>
              </w:r>
              <w:proofErr w:type="spell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Sophocles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’s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Oedipus Rex</w:t>
              </w:r>
            </w:ins>
          </w:p>
          <w:p w14:paraId="4F46289F" w14:textId="77777777" w:rsidR="00175165" w:rsidRPr="0051143E" w:rsidRDefault="00175165" w:rsidP="00175165">
            <w:pPr>
              <w:shd w:val="clear" w:color="auto" w:fill="FFFFFF"/>
              <w:rPr>
                <w:ins w:id="40" w:author="Nandini Sen" w:date="2023-12-03T22:21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41" w:author="Nandini Sen" w:date="2023-12-03T22:21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4- Sophocles (</w:t>
              </w:r>
              <w:proofErr w:type="spell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contd</w:t>
              </w:r>
              <w:proofErr w:type="spellEnd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)</w:t>
              </w:r>
            </w:ins>
          </w:p>
          <w:p w14:paraId="519146FC" w14:textId="77777777" w:rsidR="00175165" w:rsidRPr="00454F2D" w:rsidRDefault="00175165" w:rsidP="00175165">
            <w:pPr>
              <w:shd w:val="clear" w:color="auto" w:fill="FFFFFF"/>
              <w:rPr>
                <w:ins w:id="42" w:author="Nandini Sen" w:date="2023-12-03T22:21:00Z"/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n-GB"/>
              </w:rPr>
            </w:pPr>
            <w:ins w:id="43" w:author="Nandini Sen" w:date="2023-12-03T22:21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5- Unit 3 – Discussions: Old Comedy, Roman Comedy; Plautus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’s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Brothers     Menaechmus</w:t>
              </w:r>
            </w:ins>
          </w:p>
          <w:p w14:paraId="7AD0DD8E" w14:textId="77777777" w:rsidR="00532AD0" w:rsidRPr="006C4F1F" w:rsidRDefault="00532AD0" w:rsidP="0012266E">
            <w:pPr>
              <w:rPr>
                <w:rFonts w:ascii="Times New Roman" w:hAnsi="Times New Roman" w:cs="Times New Roman"/>
              </w:rPr>
              <w:pPrChange w:id="44" w:author="Nandini Sen" w:date="2023-12-03T20:59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39D08CF8" w14:textId="70DF1573" w:rsidR="00B9182C" w:rsidRPr="006C4F1F" w:rsidRDefault="000C5A45" w:rsidP="002023A9">
            <w:pPr>
              <w:pStyle w:val="TableParagraph"/>
              <w:rPr>
                <w:rFonts w:ascii="Times New Roman" w:hAnsi="Times New Roman" w:cs="Times New Roman"/>
              </w:rPr>
            </w:pPr>
            <w:ins w:id="45" w:author="Nandini Sen" w:date="2023-12-03T21:01:00Z">
              <w:r>
                <w:rPr>
                  <w:rFonts w:ascii="Times New Roman" w:hAnsi="Times New Roman" w:cs="Times New Roman"/>
                </w:rPr>
                <w:t xml:space="preserve"> Class discussion</w:t>
              </w:r>
            </w:ins>
            <w:ins w:id="46" w:author="Nandini Sen" w:date="2023-12-03T21:02:00Z">
              <w:r w:rsidR="003D6419">
                <w:rPr>
                  <w:rFonts w:ascii="Times New Roman" w:hAnsi="Times New Roman" w:cs="Times New Roman"/>
                </w:rPr>
                <w:t>, debates on the topics and introduction to critics and how to use them while writing an answer.</w:t>
              </w:r>
            </w:ins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18D3B3BA" w:rsidR="00042213" w:rsidRPr="006C4F1F" w:rsidRDefault="00C551F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47" w:author="Nandini Sen" w:date="2023-12-03T21:00:00Z">
              <w:r>
                <w:rPr>
                  <w:rFonts w:ascii="Times New Roman" w:hAnsi="Times New Roman" w:cs="Times New Roman"/>
                </w:rPr>
                <w:t>6-10</w:t>
              </w:r>
            </w:ins>
          </w:p>
        </w:tc>
        <w:tc>
          <w:tcPr>
            <w:tcW w:w="4679" w:type="dxa"/>
            <w:gridSpan w:val="2"/>
          </w:tcPr>
          <w:p w14:paraId="0D5550B8" w14:textId="77777777" w:rsidR="001B0B2A" w:rsidRPr="0051143E" w:rsidRDefault="001B0B2A" w:rsidP="001B0B2A">
            <w:pPr>
              <w:shd w:val="clear" w:color="auto" w:fill="FFFFFF"/>
              <w:rPr>
                <w:ins w:id="48" w:author="Nandini Sen" w:date="2023-12-03T22:22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49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6- Plautus (</w:t>
              </w:r>
              <w:proofErr w:type="spellStart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contd</w:t>
              </w:r>
              <w:proofErr w:type="spellEnd"/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)</w:t>
              </w:r>
            </w:ins>
          </w:p>
          <w:p w14:paraId="1D065725" w14:textId="77777777" w:rsidR="001B0B2A" w:rsidRPr="0051143E" w:rsidRDefault="001B0B2A" w:rsidP="001B0B2A">
            <w:pPr>
              <w:shd w:val="clear" w:color="auto" w:fill="FFFFFF"/>
              <w:rPr>
                <w:ins w:id="50" w:author="Nandini Sen" w:date="2023-12-03T22:22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51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Week 7- Unit 3 – Ovid, prescribed selections </w:t>
              </w:r>
            </w:ins>
          </w:p>
          <w:p w14:paraId="1749F80B" w14:textId="77777777" w:rsidR="001B0B2A" w:rsidRPr="0051143E" w:rsidRDefault="001B0B2A" w:rsidP="001B0B2A">
            <w:pPr>
              <w:shd w:val="clear" w:color="auto" w:fill="FFFFFF"/>
              <w:rPr>
                <w:ins w:id="52" w:author="Nandini Sen" w:date="2023-12-03T22:22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53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8- Unit 5 – Horace</w:t>
              </w:r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’s 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‘Ars Poetica’</w:t>
              </w:r>
            </w:ins>
          </w:p>
          <w:p w14:paraId="0BBD6A0F" w14:textId="77777777" w:rsidR="001B0B2A" w:rsidRPr="0051143E" w:rsidRDefault="001B0B2A" w:rsidP="001B0B2A">
            <w:pPr>
              <w:shd w:val="clear" w:color="auto" w:fill="FFFFFF"/>
              <w:rPr>
                <w:ins w:id="54" w:author="Nandini Sen" w:date="2023-12-03T22:22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55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9- Unit 5 – Plato, Prescribed selections</w:t>
              </w:r>
            </w:ins>
          </w:p>
          <w:p w14:paraId="7C9A6D6E" w14:textId="77777777" w:rsidR="001B0B2A" w:rsidRPr="0051143E" w:rsidRDefault="001B0B2A" w:rsidP="001B0B2A">
            <w:pPr>
              <w:shd w:val="clear" w:color="auto" w:fill="FFFFFF"/>
              <w:ind w:left="720" w:hanging="720"/>
              <w:rPr>
                <w:ins w:id="56" w:author="Nandini Sen" w:date="2023-12-03T22:22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57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Week 10-Unit 4 – </w:t>
              </w:r>
              <w:r w:rsidRPr="00454F2D">
                <w:rPr>
                  <w:rFonts w:ascii="Times New Roman" w:eastAsia="Times New Roman" w:hAnsi="Times New Roman" w:cs="Times New Roman"/>
                  <w:i/>
                  <w:iCs/>
                  <w:color w:val="222222"/>
                  <w:sz w:val="24"/>
                  <w:szCs w:val="24"/>
                  <w:lang w:eastAsia="en-GB"/>
                </w:rPr>
                <w:t>The Bible</w:t>
              </w:r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, The Gospel according to Matthew, prescribed sections </w:t>
              </w:r>
            </w:ins>
          </w:p>
          <w:p w14:paraId="0EA7E535" w14:textId="77777777" w:rsidR="00042213" w:rsidRPr="006C4F1F" w:rsidRDefault="00042213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10E1CB" w14:textId="3D830EC3" w:rsidR="00B9182C" w:rsidRPr="006C4F1F" w:rsidRDefault="003D6419">
            <w:pPr>
              <w:pStyle w:val="TableParagraph"/>
              <w:rPr>
                <w:rFonts w:ascii="Times New Roman" w:hAnsi="Times New Roman" w:cs="Times New Roman"/>
              </w:rPr>
            </w:pPr>
            <w:ins w:id="58" w:author="Nandini Sen" w:date="2023-12-03T21:03:00Z">
              <w:r>
                <w:rPr>
                  <w:rFonts w:ascii="Times New Roman" w:hAnsi="Times New Roman" w:cs="Times New Roman"/>
                </w:rPr>
                <w:t>Class discussion, debates on the topics and introduction to critics and how to use them while writing an answer.</w:t>
              </w:r>
            </w:ins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14C0ADAC" w:rsidR="00B9182C" w:rsidRPr="006C4F1F" w:rsidRDefault="000C5A45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59" w:author="Nandini Sen" w:date="2023-12-03T21:01:00Z">
              <w:r>
                <w:rPr>
                  <w:rFonts w:ascii="Times New Roman" w:hAnsi="Times New Roman" w:cs="Times New Roman"/>
                </w:rPr>
                <w:t>11-14</w:t>
              </w:r>
            </w:ins>
          </w:p>
        </w:tc>
        <w:tc>
          <w:tcPr>
            <w:tcW w:w="4679" w:type="dxa"/>
            <w:gridSpan w:val="2"/>
          </w:tcPr>
          <w:p w14:paraId="089A38E8" w14:textId="77777777" w:rsidR="002702AD" w:rsidRDefault="00282C8D" w:rsidP="00282C8D">
            <w:pPr>
              <w:shd w:val="clear" w:color="auto" w:fill="FFFFFF"/>
              <w:rPr>
                <w:ins w:id="60" w:author="Nandini Sen" w:date="2023-12-03T22:23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61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Week 11- Critical discussion of texts, </w:t>
              </w:r>
            </w:ins>
          </w:p>
          <w:p w14:paraId="5817D0FC" w14:textId="5449CA0C" w:rsidR="00282C8D" w:rsidRPr="0051143E" w:rsidRDefault="00282C8D" w:rsidP="00282C8D">
            <w:pPr>
              <w:shd w:val="clear" w:color="auto" w:fill="FFFFFF"/>
              <w:rPr>
                <w:ins w:id="62" w:author="Nandini Sen" w:date="2023-12-03T22:22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63" w:author="Nandini Sen" w:date="2023-12-03T22:22:00Z"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12</w:t>
              </w:r>
            </w:ins>
            <w:ins w:id="64" w:author="Nandini Sen" w:date="2023-12-03T22:23:00Z">
              <w:r w:rsidR="002702AD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:</w:t>
              </w:r>
            </w:ins>
            <w:ins w:id="65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iscussion of question paper, </w:t>
              </w:r>
            </w:ins>
            <w:ins w:id="66" w:author="Nandini Sen" w:date="2023-12-03T22:23:00Z">
              <w:r w:rsidR="002702AD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Week 13 and 14 : E</w:t>
              </w:r>
            </w:ins>
            <w:ins w:id="67" w:author="Nandini Sen" w:date="2023-12-03T22:22:00Z">
              <w:r w:rsidRPr="005114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xamination related queries from students, revision.</w:t>
              </w:r>
            </w:ins>
          </w:p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150A9075" w14:textId="77777777" w:rsidR="00B9182C" w:rsidRDefault="001F72FF" w:rsidP="002023A9">
            <w:pPr>
              <w:pStyle w:val="TableParagraph"/>
              <w:spacing w:line="268" w:lineRule="exact"/>
              <w:rPr>
                <w:ins w:id="68" w:author="Nandini Sen" w:date="2023-12-03T21:03:00Z"/>
                <w:rFonts w:ascii="Times New Roman" w:hAnsi="Times New Roman" w:cs="Times New Roman"/>
              </w:rPr>
            </w:pPr>
            <w:ins w:id="69" w:author="Nandini Sen" w:date="2023-12-03T21:03:00Z">
              <w:r>
                <w:rPr>
                  <w:rFonts w:ascii="Times New Roman" w:hAnsi="Times New Roman" w:cs="Times New Roman"/>
                </w:rPr>
                <w:t xml:space="preserve">Preparation for class </w:t>
              </w:r>
              <w:proofErr w:type="gramStart"/>
              <w:r>
                <w:rPr>
                  <w:rFonts w:ascii="Times New Roman" w:hAnsi="Times New Roman" w:cs="Times New Roman"/>
                </w:rPr>
                <w:t>test ,</w:t>
              </w:r>
              <w:proofErr w:type="gramEnd"/>
            </w:ins>
          </w:p>
          <w:p w14:paraId="6B366F02" w14:textId="77777777" w:rsidR="001F72FF" w:rsidRDefault="001F72FF" w:rsidP="002023A9">
            <w:pPr>
              <w:pStyle w:val="TableParagraph"/>
              <w:spacing w:line="268" w:lineRule="exact"/>
              <w:rPr>
                <w:ins w:id="70" w:author="Nandini Sen" w:date="2023-12-03T21:03:00Z"/>
                <w:rFonts w:ascii="Times New Roman" w:hAnsi="Times New Roman" w:cs="Times New Roman"/>
              </w:rPr>
            </w:pPr>
            <w:ins w:id="71" w:author="Nandini Sen" w:date="2023-12-03T21:03:00Z">
              <w:r>
                <w:rPr>
                  <w:rFonts w:ascii="Times New Roman" w:hAnsi="Times New Roman" w:cs="Times New Roman"/>
                </w:rPr>
                <w:t>Introduction to academic writing</w:t>
              </w:r>
            </w:ins>
          </w:p>
          <w:p w14:paraId="36187BDA" w14:textId="6020DA61" w:rsidR="001F72FF" w:rsidRPr="006C4F1F" w:rsidRDefault="00AD71F2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ins w:id="72" w:author="Nandini Sen" w:date="2023-12-03T21:04:00Z">
              <w:r>
                <w:rPr>
                  <w:rFonts w:ascii="Times New Roman" w:hAnsi="Times New Roman" w:cs="Times New Roman"/>
                </w:rPr>
                <w:t>Preparation for Semester Exams</w:t>
              </w:r>
            </w:ins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42DF1DEC" w:rsidR="00374613" w:rsidRPr="006C4F1F" w:rsidRDefault="008723B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  <w:ins w:id="73" w:author="Nandini Sen" w:date="2023-12-03T21:04:00Z">
              <w:r>
                <w:rPr>
                  <w:rFonts w:ascii="Times New Roman" w:hAnsi="Times New Roman" w:cs="Times New Roman"/>
                  <w:b/>
                  <w:sz w:val="27"/>
                </w:rPr>
                <w:t xml:space="preserve">All the essays in the </w:t>
              </w:r>
            </w:ins>
            <w:proofErr w:type="spellStart"/>
            <w:ins w:id="74" w:author="Nandini Sen" w:date="2023-12-03T21:05:00Z">
              <w:r w:rsidR="003047D9">
                <w:rPr>
                  <w:rFonts w:ascii="Times New Roman" w:hAnsi="Times New Roman" w:cs="Times New Roman"/>
                  <w:b/>
                  <w:sz w:val="27"/>
                </w:rPr>
                <w:t>W</w:t>
              </w:r>
            </w:ins>
            <w:ins w:id="75" w:author="Nandini Sen" w:date="2023-12-03T21:04:00Z">
              <w:r>
                <w:rPr>
                  <w:rFonts w:ascii="Times New Roman" w:hAnsi="Times New Roman" w:cs="Times New Roman"/>
                  <w:b/>
                  <w:sz w:val="27"/>
                </w:rPr>
                <w:t>ordview</w:t>
              </w:r>
              <w:proofErr w:type="spellEnd"/>
              <w:r>
                <w:rPr>
                  <w:rFonts w:ascii="Times New Roman" w:hAnsi="Times New Roman" w:cs="Times New Roman"/>
                  <w:b/>
                  <w:sz w:val="27"/>
                </w:rPr>
                <w:t xml:space="preserve"> editions of the texts.</w:t>
              </w:r>
            </w:ins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0D33C80D" w:rsidR="00374613" w:rsidRPr="006C4F1F" w:rsidRDefault="007043D7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  <w:ins w:id="76" w:author="Nandini Sen" w:date="2023-12-03T21:05:00Z">
              <w:r>
                <w:rPr>
                  <w:rFonts w:ascii="Times New Roman" w:hAnsi="Times New Roman" w:cs="Times New Roman"/>
                  <w:sz w:val="21"/>
                </w:rPr>
                <w:t>Several Resources sourced from JSTOR</w:t>
              </w:r>
            </w:ins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2A9EBE68" w:rsidR="00374613" w:rsidRDefault="003A62A5">
            <w:pPr>
              <w:pStyle w:val="TableParagraph"/>
              <w:rPr>
                <w:ins w:id="77" w:author="Nandini Sen" w:date="2023-12-03T21:06:00Z"/>
                <w:rFonts w:ascii="Times New Roman" w:hAnsi="Times New Roman" w:cs="Times New Roman"/>
                <w:b/>
                <w:sz w:val="24"/>
              </w:rPr>
            </w:pPr>
            <w:ins w:id="78" w:author="Nandini Sen" w:date="2023-12-03T21:06:00Z">
              <w:r>
                <w:rPr>
                  <w:rFonts w:ascii="Times New Roman" w:hAnsi="Times New Roman" w:cs="Times New Roman"/>
                  <w:b/>
                  <w:sz w:val="24"/>
                </w:rPr>
                <w:t xml:space="preserve">Class Test, </w:t>
              </w:r>
            </w:ins>
          </w:p>
          <w:p w14:paraId="265D0E55" w14:textId="6644DC93" w:rsidR="003A62A5" w:rsidRDefault="003A62A5">
            <w:pPr>
              <w:pStyle w:val="TableParagraph"/>
              <w:rPr>
                <w:ins w:id="79" w:author="Nandini Sen" w:date="2023-12-03T21:06:00Z"/>
                <w:rFonts w:ascii="Times New Roman" w:hAnsi="Times New Roman" w:cs="Times New Roman"/>
                <w:b/>
                <w:sz w:val="24"/>
              </w:rPr>
            </w:pPr>
            <w:ins w:id="80" w:author="Nandini Sen" w:date="2023-12-03T21:06:00Z">
              <w:r>
                <w:rPr>
                  <w:rFonts w:ascii="Times New Roman" w:hAnsi="Times New Roman" w:cs="Times New Roman"/>
                  <w:b/>
                  <w:sz w:val="24"/>
                </w:rPr>
                <w:t>Written Assignment</w:t>
              </w:r>
            </w:ins>
          </w:p>
          <w:p w14:paraId="42E8FD12" w14:textId="68436207" w:rsidR="003A62A5" w:rsidRPr="006C4F1F" w:rsidRDefault="003A62A5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ins w:id="81" w:author="Nandini Sen" w:date="2023-12-03T21:06:00Z">
              <w:r>
                <w:rPr>
                  <w:rFonts w:ascii="Times New Roman" w:hAnsi="Times New Roman" w:cs="Times New Roman"/>
                  <w:b/>
                  <w:sz w:val="24"/>
                </w:rPr>
                <w:t>Class Presentation</w:t>
              </w:r>
              <w:r w:rsidR="008530AC">
                <w:rPr>
                  <w:rFonts w:ascii="Times New Roman" w:hAnsi="Times New Roman" w:cs="Times New Roman"/>
                  <w:b/>
                  <w:sz w:val="24"/>
                </w:rPr>
                <w:t xml:space="preserve"> involving </w:t>
              </w:r>
            </w:ins>
            <w:ins w:id="82" w:author="Nandini Sen" w:date="2023-12-03T21:07:00Z">
              <w:r w:rsidR="008530AC">
                <w:rPr>
                  <w:rFonts w:ascii="Times New Roman" w:hAnsi="Times New Roman" w:cs="Times New Roman"/>
                  <w:b/>
                  <w:sz w:val="24"/>
                </w:rPr>
                <w:t xml:space="preserve">PPT and public </w:t>
              </w:r>
              <w:proofErr w:type="gramStart"/>
              <w:r w:rsidR="008530AC">
                <w:rPr>
                  <w:rFonts w:ascii="Times New Roman" w:hAnsi="Times New Roman" w:cs="Times New Roman"/>
                  <w:b/>
                  <w:sz w:val="24"/>
                </w:rPr>
                <w:t>Speaking</w:t>
              </w:r>
            </w:ins>
            <w:proofErr w:type="gramEnd"/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del w:id="83" w:author="Nandini Sen" w:date="2023-12-03T21:06:00Z">
              <w:r w:rsidRPr="006C4F1F" w:rsidDel="007043D7">
                <w:rPr>
                  <w:rFonts w:ascii="Times New Roman" w:hAnsi="Times New Roman" w:cs="Times New Roman"/>
                </w:rPr>
                <w:delText>Link the assignment and Test (optional)</w:delText>
              </w:r>
            </w:del>
          </w:p>
        </w:tc>
      </w:tr>
    </w:tbl>
    <w:p w14:paraId="3A4974CB" w14:textId="20FDDAC8" w:rsidR="00374613" w:rsidRPr="006C4F1F" w:rsidDel="00AC3396" w:rsidRDefault="00374613">
      <w:pPr>
        <w:rPr>
          <w:del w:id="84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85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2116866"/>
    <w:multiLevelType w:val="hybridMultilevel"/>
    <w:tmpl w:val="FCA03EF8"/>
    <w:lvl w:ilvl="0" w:tplc="D07CB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1"/>
  </w:num>
  <w:num w:numId="10" w16cid:durableId="602080933">
    <w:abstractNumId w:val="8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7"/>
  </w:num>
  <w:num w:numId="16" w16cid:durableId="31418604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Nandini Sen">
    <w15:presenceInfo w15:providerId="Windows Live" w15:userId="b3c02463da95a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357E6"/>
    <w:rsid w:val="00042213"/>
    <w:rsid w:val="00092ECB"/>
    <w:rsid w:val="00093A1B"/>
    <w:rsid w:val="000A6DE5"/>
    <w:rsid w:val="000C5A45"/>
    <w:rsid w:val="001127EF"/>
    <w:rsid w:val="0012266E"/>
    <w:rsid w:val="001659C0"/>
    <w:rsid w:val="00175165"/>
    <w:rsid w:val="001B0B2A"/>
    <w:rsid w:val="001F32B8"/>
    <w:rsid w:val="001F72FF"/>
    <w:rsid w:val="002023A9"/>
    <w:rsid w:val="00222301"/>
    <w:rsid w:val="00223B4B"/>
    <w:rsid w:val="002411DC"/>
    <w:rsid w:val="002702AD"/>
    <w:rsid w:val="00282C8D"/>
    <w:rsid w:val="002A074F"/>
    <w:rsid w:val="002A3EF4"/>
    <w:rsid w:val="002A770D"/>
    <w:rsid w:val="003047D9"/>
    <w:rsid w:val="00374613"/>
    <w:rsid w:val="003A62A5"/>
    <w:rsid w:val="003A7E8E"/>
    <w:rsid w:val="003D6419"/>
    <w:rsid w:val="003F28F2"/>
    <w:rsid w:val="004133A4"/>
    <w:rsid w:val="004743C0"/>
    <w:rsid w:val="004C04AE"/>
    <w:rsid w:val="0052329E"/>
    <w:rsid w:val="0053077A"/>
    <w:rsid w:val="00532AD0"/>
    <w:rsid w:val="005671E3"/>
    <w:rsid w:val="005A76FB"/>
    <w:rsid w:val="00641F09"/>
    <w:rsid w:val="00665C6F"/>
    <w:rsid w:val="00680433"/>
    <w:rsid w:val="006C4F1F"/>
    <w:rsid w:val="007043D7"/>
    <w:rsid w:val="007274D7"/>
    <w:rsid w:val="007467A6"/>
    <w:rsid w:val="00767868"/>
    <w:rsid w:val="007F4139"/>
    <w:rsid w:val="00832996"/>
    <w:rsid w:val="008359A4"/>
    <w:rsid w:val="008530AC"/>
    <w:rsid w:val="008723B8"/>
    <w:rsid w:val="00873EE7"/>
    <w:rsid w:val="00891C3F"/>
    <w:rsid w:val="008C13C0"/>
    <w:rsid w:val="00984F92"/>
    <w:rsid w:val="00AC3396"/>
    <w:rsid w:val="00AD71F2"/>
    <w:rsid w:val="00AF1031"/>
    <w:rsid w:val="00B04CFB"/>
    <w:rsid w:val="00B9182C"/>
    <w:rsid w:val="00BF2856"/>
    <w:rsid w:val="00BF6BC1"/>
    <w:rsid w:val="00C551F8"/>
    <w:rsid w:val="00CA0298"/>
    <w:rsid w:val="00CE29B9"/>
    <w:rsid w:val="00CF255D"/>
    <w:rsid w:val="00CF5E73"/>
    <w:rsid w:val="00D25128"/>
    <w:rsid w:val="00D26F3C"/>
    <w:rsid w:val="00D6426C"/>
    <w:rsid w:val="00E73CC1"/>
    <w:rsid w:val="00EA0E20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Nandini Sen</cp:lastModifiedBy>
  <cp:revision>2</cp:revision>
  <dcterms:created xsi:type="dcterms:W3CDTF">2023-12-03T16:54:00Z</dcterms:created>
  <dcterms:modified xsi:type="dcterms:W3CDTF">2023-12-03T16:54:00Z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