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174AA" w14:textId="16DDEB3A" w:rsidR="00E73CC1" w:rsidRPr="00223B4B" w:rsidRDefault="00223B4B">
      <w:pPr>
        <w:pStyle w:val="BodyText"/>
        <w:ind w:left="220"/>
        <w:jc w:val="center"/>
        <w:rPr>
          <w:rFonts w:ascii="Times New Roman" w:hAnsi="Times New Roman" w:cs="Times New Roman"/>
          <w:b w:val="0"/>
          <w:sz w:val="20"/>
        </w:rPr>
        <w:pPrChange w:id="0" w:author="ANKIT GUPTA" w:date="2023-10-20T19:02:00Z">
          <w:pPr>
            <w:pStyle w:val="BodyText"/>
            <w:ind w:left="220"/>
          </w:pPr>
        </w:pPrChange>
      </w:pPr>
      <w:r>
        <w:rPr>
          <w:rFonts w:ascii="Times New Roman" w:hAnsi="Times New Roman" w:cs="Times New Roman"/>
          <w:noProof/>
        </w:rPr>
        <w:drawing>
          <wp:anchor distT="0" distB="0" distL="0" distR="0" simplePos="0" relativeHeight="251656704" behindDoc="0" locked="0" layoutInCell="1" allowOverlap="1" wp14:anchorId="715AE64C" wp14:editId="6E89E66F">
            <wp:simplePos x="0" y="0"/>
            <wp:positionH relativeFrom="page">
              <wp:posOffset>5821680</wp:posOffset>
            </wp:positionH>
            <wp:positionV relativeFrom="paragraph">
              <wp:posOffset>-556260</wp:posOffset>
            </wp:positionV>
            <wp:extent cx="1131027" cy="702442"/>
            <wp:effectExtent l="0" t="0" r="0" b="0"/>
            <wp:wrapNone/>
            <wp:docPr id="3" name="image2.jpeg" descr="C:\Users\Administrator\Desktop\Aishwarya Jha\Logo &amp; IMAGE\DU_Centenary Logo and Tag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 descr="C:\Users\Administrator\Desktop\Aishwarya Jha\Logo &amp; IMAGE\DU_Centenary Logo and Taglin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014" cy="704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2848" behindDoc="0" locked="0" layoutInCell="1" allowOverlap="1" wp14:anchorId="4317301D" wp14:editId="313690C6">
            <wp:simplePos x="0" y="0"/>
            <wp:positionH relativeFrom="column">
              <wp:posOffset>-441959</wp:posOffset>
            </wp:positionH>
            <wp:positionV relativeFrom="paragraph">
              <wp:posOffset>-601980</wp:posOffset>
            </wp:positionV>
            <wp:extent cx="906780" cy="697796"/>
            <wp:effectExtent l="0" t="0" r="0" b="0"/>
            <wp:wrapNone/>
            <wp:docPr id="113710715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107155" name="Picture 113710715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373" cy="704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CC1" w:rsidRPr="006C4F1F">
        <w:rPr>
          <w:rFonts w:ascii="Times New Roman" w:hAnsi="Times New Roman" w:cs="Times New Roman"/>
          <w:sz w:val="28"/>
        </w:rPr>
        <w:t>Bharati</w:t>
      </w:r>
      <w:r w:rsidR="00CE29B9" w:rsidRPr="006C4F1F">
        <w:rPr>
          <w:rFonts w:ascii="Times New Roman" w:hAnsi="Times New Roman" w:cs="Times New Roman"/>
          <w:sz w:val="28"/>
        </w:rPr>
        <w:t xml:space="preserve"> College</w:t>
      </w:r>
    </w:p>
    <w:p w14:paraId="79356922" w14:textId="5368B58F" w:rsidR="00374613" w:rsidRPr="006C4F1F" w:rsidRDefault="00E73CC1" w:rsidP="00F50275">
      <w:pPr>
        <w:spacing w:before="50"/>
        <w:ind w:left="3856" w:right="3637" w:hanging="398"/>
        <w:rPr>
          <w:rFonts w:ascii="Times New Roman" w:hAnsi="Times New Roman" w:cs="Times New Roman"/>
          <w:b/>
          <w:sz w:val="28"/>
        </w:rPr>
      </w:pPr>
      <w:r w:rsidRPr="006C4F1F">
        <w:rPr>
          <w:rFonts w:ascii="Times New Roman" w:hAnsi="Times New Roman" w:cs="Times New Roman"/>
          <w:b/>
          <w:sz w:val="28"/>
        </w:rPr>
        <w:t xml:space="preserve">   (University</w:t>
      </w:r>
      <w:r w:rsidR="00984F92">
        <w:rPr>
          <w:rFonts w:ascii="Times New Roman" w:hAnsi="Times New Roman" w:cs="Times New Roman"/>
          <w:b/>
          <w:sz w:val="28"/>
        </w:rPr>
        <w:t xml:space="preserve"> </w:t>
      </w:r>
      <w:r w:rsidRPr="006C4F1F">
        <w:rPr>
          <w:rFonts w:ascii="Times New Roman" w:hAnsi="Times New Roman" w:cs="Times New Roman"/>
          <w:b/>
          <w:sz w:val="28"/>
        </w:rPr>
        <w:t>of</w:t>
      </w:r>
      <w:r w:rsidR="00984F92">
        <w:rPr>
          <w:rFonts w:ascii="Times New Roman" w:hAnsi="Times New Roman" w:cs="Times New Roman"/>
          <w:b/>
          <w:sz w:val="28"/>
        </w:rPr>
        <w:t xml:space="preserve"> </w:t>
      </w:r>
      <w:r w:rsidRPr="006C4F1F">
        <w:rPr>
          <w:rFonts w:ascii="Times New Roman" w:hAnsi="Times New Roman" w:cs="Times New Roman"/>
          <w:b/>
          <w:sz w:val="28"/>
        </w:rPr>
        <w:t>Delhi)</w:t>
      </w:r>
    </w:p>
    <w:p w14:paraId="110F3338" w14:textId="4C082A11" w:rsidR="003A7E8E" w:rsidRDefault="00E73CC1" w:rsidP="00D6426C">
      <w:pPr>
        <w:ind w:left="3458" w:right="3005"/>
        <w:rPr>
          <w:rFonts w:ascii="Times New Roman" w:hAnsi="Times New Roman" w:cs="Times New Roman"/>
          <w:sz w:val="28"/>
          <w:lang w:val="de-DE"/>
        </w:rPr>
      </w:pPr>
      <w:r w:rsidRPr="006C4F1F">
        <w:rPr>
          <w:rFonts w:ascii="Times New Roman" w:hAnsi="Times New Roman" w:cs="Times New Roman"/>
          <w:sz w:val="28"/>
          <w:lang w:val="de-DE"/>
        </w:rPr>
        <w:t>Janak Puri, Delhi- 1000</w:t>
      </w:r>
      <w:r w:rsidR="00891C3F" w:rsidRPr="006C4F1F">
        <w:rPr>
          <w:rFonts w:ascii="Times New Roman" w:hAnsi="Times New Roman" w:cs="Times New Roman"/>
          <w:sz w:val="28"/>
          <w:lang w:val="de-DE"/>
        </w:rPr>
        <w:t>58</w:t>
      </w:r>
    </w:p>
    <w:p w14:paraId="0F2C942F" w14:textId="7EB3DFEE" w:rsidR="00374613" w:rsidRPr="006C4F1F" w:rsidRDefault="004E1FD4" w:rsidP="00D6426C">
      <w:pPr>
        <w:ind w:left="3458" w:right="3005"/>
        <w:rPr>
          <w:rFonts w:ascii="Times New Roman" w:hAnsi="Times New Roman" w:cs="Times New Roman"/>
          <w:sz w:val="28"/>
          <w:lang w:val="de-DE"/>
        </w:rPr>
      </w:pPr>
      <w:hyperlink r:id="rId7" w:history="1">
        <w:r w:rsidR="00F50275" w:rsidRPr="006C4F1F">
          <w:rPr>
            <w:rStyle w:val="Hyperlink"/>
            <w:rFonts w:ascii="Times New Roman" w:hAnsi="Times New Roman" w:cs="Times New Roman"/>
            <w:sz w:val="28"/>
            <w:lang w:val="de-DE"/>
          </w:rPr>
          <w:t>www.bharaticollege.du.ac.</w:t>
        </w:r>
      </w:hyperlink>
      <w:r w:rsidR="00E73CC1" w:rsidRPr="006C4F1F">
        <w:rPr>
          <w:rFonts w:ascii="Times New Roman" w:hAnsi="Times New Roman" w:cs="Times New Roman"/>
          <w:color w:val="0000FF"/>
          <w:sz w:val="28"/>
          <w:u w:val="single" w:color="0000FF"/>
          <w:lang w:val="de-DE"/>
        </w:rPr>
        <w:t>in</w:t>
      </w:r>
    </w:p>
    <w:p w14:paraId="3C3D8253" w14:textId="77777777" w:rsidR="00374613" w:rsidRPr="006C4F1F" w:rsidRDefault="00374613">
      <w:pPr>
        <w:pStyle w:val="BodyText"/>
        <w:rPr>
          <w:rFonts w:ascii="Times New Roman" w:hAnsi="Times New Roman" w:cs="Times New Roman"/>
          <w:b w:val="0"/>
          <w:sz w:val="25"/>
          <w:lang w:val="de-DE"/>
        </w:rPr>
      </w:pPr>
    </w:p>
    <w:p w14:paraId="1EBD8D49" w14:textId="61FC17A3" w:rsidR="00374613" w:rsidRPr="006C4F1F" w:rsidRDefault="00CE29B9">
      <w:pPr>
        <w:pStyle w:val="BodyText"/>
        <w:spacing w:before="35"/>
        <w:ind w:left="1521"/>
        <w:rPr>
          <w:rFonts w:ascii="Times New Roman" w:hAnsi="Times New Roman" w:cs="Times New Roman"/>
        </w:rPr>
      </w:pPr>
      <w:r w:rsidRPr="006C4F1F">
        <w:rPr>
          <w:rFonts w:ascii="Times New Roman" w:hAnsi="Times New Roman" w:cs="Times New Roman"/>
        </w:rPr>
        <w:t>Lesson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Plan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(</w:t>
      </w:r>
      <w:r w:rsidR="00E73CC1" w:rsidRPr="006C4F1F">
        <w:rPr>
          <w:rFonts w:ascii="Times New Roman" w:hAnsi="Times New Roman" w:cs="Times New Roman"/>
        </w:rPr>
        <w:t>CORE</w:t>
      </w:r>
      <w:r w:rsidRPr="006C4F1F">
        <w:rPr>
          <w:rFonts w:ascii="Times New Roman" w:hAnsi="Times New Roman" w:cs="Times New Roman"/>
        </w:rPr>
        <w:t>,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 xml:space="preserve">Semester </w:t>
      </w:r>
      <w:r w:rsidR="00E73CC1" w:rsidRPr="006C4F1F">
        <w:rPr>
          <w:rFonts w:ascii="Times New Roman" w:hAnsi="Times New Roman" w:cs="Times New Roman"/>
        </w:rPr>
        <w:t>I</w:t>
      </w:r>
      <w:r w:rsidRPr="006C4F1F">
        <w:rPr>
          <w:rFonts w:ascii="Times New Roman" w:hAnsi="Times New Roman" w:cs="Times New Roman"/>
        </w:rPr>
        <w:t>,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July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to</w:t>
      </w:r>
      <w:r w:rsidR="00223B4B">
        <w:rPr>
          <w:rFonts w:ascii="Times New Roman" w:hAnsi="Times New Roman" w:cs="Times New Roman"/>
        </w:rPr>
        <w:t xml:space="preserve"> </w:t>
      </w:r>
      <w:r w:rsidRPr="006C4F1F">
        <w:rPr>
          <w:rFonts w:ascii="Times New Roman" w:hAnsi="Times New Roman" w:cs="Times New Roman"/>
        </w:rPr>
        <w:t>November2022)</w:t>
      </w:r>
    </w:p>
    <w:p w14:paraId="68E1E8E8" w14:textId="77777777" w:rsidR="00374613" w:rsidRPr="006C4F1F" w:rsidRDefault="00374613" w:rsidP="00D6426C">
      <w:pPr>
        <w:spacing w:before="1"/>
        <w:ind w:left="3600" w:right="1701"/>
        <w:rPr>
          <w:rFonts w:ascii="Times New Roman" w:hAnsi="Times New Roman" w:cs="Times New Roman"/>
          <w:b/>
          <w:sz w:val="21"/>
        </w:rPr>
      </w:pPr>
    </w:p>
    <w:tbl>
      <w:tblPr>
        <w:tblW w:w="10461" w:type="dxa"/>
        <w:tblInd w:w="-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5"/>
        <w:gridCol w:w="192"/>
        <w:gridCol w:w="4254"/>
        <w:gridCol w:w="425"/>
        <w:gridCol w:w="1275"/>
        <w:gridCol w:w="2980"/>
      </w:tblGrid>
      <w:tr w:rsidR="00374613" w:rsidRPr="006C4F1F" w14:paraId="63D4E572" w14:textId="77777777" w:rsidTr="00665C6F">
        <w:trPr>
          <w:trHeight w:val="1075"/>
        </w:trPr>
        <w:tc>
          <w:tcPr>
            <w:tcW w:w="1335" w:type="dxa"/>
            <w:shd w:val="clear" w:color="auto" w:fill="BEBEBE"/>
          </w:tcPr>
          <w:p w14:paraId="3DB0FFBF" w14:textId="75BE2BB7" w:rsidR="00374613" w:rsidRPr="006C4F1F" w:rsidRDefault="00CE29B9">
            <w:pPr>
              <w:pStyle w:val="TableParagraph"/>
              <w:ind w:left="107" w:right="41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Name of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Teacher</w:t>
            </w:r>
          </w:p>
        </w:tc>
        <w:tc>
          <w:tcPr>
            <w:tcW w:w="4446" w:type="dxa"/>
            <w:gridSpan w:val="2"/>
          </w:tcPr>
          <w:p w14:paraId="4A5018B4" w14:textId="0EAC9BBE" w:rsidR="00374613" w:rsidRPr="006C4F1F" w:rsidRDefault="002A770D">
            <w:pPr>
              <w:pStyle w:val="TableParagraph"/>
              <w:ind w:left="1101"/>
              <w:rPr>
                <w:rFonts w:ascii="Times New Roman" w:hAnsi="Times New Roman" w:cs="Times New Roman"/>
              </w:rPr>
            </w:pPr>
            <w:ins w:id="1" w:author="Nandini Sen" w:date="2023-12-03T19:23:00Z">
              <w:r>
                <w:rPr>
                  <w:rFonts w:ascii="Times New Roman" w:hAnsi="Times New Roman" w:cs="Times New Roman"/>
                </w:rPr>
                <w:t>Dr. Nandini Choudhury Sen</w:t>
              </w:r>
            </w:ins>
          </w:p>
        </w:tc>
        <w:tc>
          <w:tcPr>
            <w:tcW w:w="1700" w:type="dxa"/>
            <w:gridSpan w:val="2"/>
            <w:shd w:val="clear" w:color="auto" w:fill="BEBEBE"/>
          </w:tcPr>
          <w:p w14:paraId="7DD094D1" w14:textId="77777777" w:rsidR="00374613" w:rsidRPr="002023A9" w:rsidRDefault="00CE29B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2023A9"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2980" w:type="dxa"/>
          </w:tcPr>
          <w:p w14:paraId="45EA178D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40965F5A" w14:textId="52D07CC5" w:rsidR="00374613" w:rsidRPr="006C4F1F" w:rsidRDefault="002A770D">
            <w:pPr>
              <w:pStyle w:val="TableParagraph"/>
              <w:ind w:left="657" w:right="652"/>
              <w:jc w:val="center"/>
              <w:rPr>
                <w:rFonts w:ascii="Times New Roman" w:hAnsi="Times New Roman" w:cs="Times New Roman"/>
              </w:rPr>
            </w:pPr>
            <w:ins w:id="2" w:author="Nandini Sen" w:date="2023-12-03T19:23:00Z">
              <w:r>
                <w:rPr>
                  <w:rFonts w:ascii="Times New Roman" w:hAnsi="Times New Roman" w:cs="Times New Roman"/>
                </w:rPr>
                <w:t>English</w:t>
              </w:r>
            </w:ins>
            <w:r w:rsidR="00E73CC1" w:rsidRPr="006C4F1F">
              <w:rPr>
                <w:rFonts w:ascii="Times New Roman" w:hAnsi="Times New Roman" w:cs="Times New Roman"/>
              </w:rPr>
              <w:t>_______________</w:t>
            </w:r>
          </w:p>
        </w:tc>
      </w:tr>
      <w:tr w:rsidR="00374613" w:rsidRPr="006C4F1F" w14:paraId="34CB82F6" w14:textId="77777777" w:rsidTr="00665C6F">
        <w:trPr>
          <w:trHeight w:val="537"/>
        </w:trPr>
        <w:tc>
          <w:tcPr>
            <w:tcW w:w="1335" w:type="dxa"/>
            <w:shd w:val="clear" w:color="auto" w:fill="BEBEBE"/>
          </w:tcPr>
          <w:p w14:paraId="797339E0" w14:textId="77777777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Course</w:t>
            </w:r>
          </w:p>
        </w:tc>
        <w:tc>
          <w:tcPr>
            <w:tcW w:w="4446" w:type="dxa"/>
            <w:gridSpan w:val="2"/>
          </w:tcPr>
          <w:p w14:paraId="5480430E" w14:textId="432438FF" w:rsidR="00374613" w:rsidRPr="006C4F1F" w:rsidRDefault="00873EE7">
            <w:pPr>
              <w:pStyle w:val="TableParagraph"/>
              <w:spacing w:line="268" w:lineRule="exact"/>
              <w:ind w:left="1223"/>
              <w:rPr>
                <w:rFonts w:ascii="Times New Roman" w:hAnsi="Times New Roman" w:cs="Times New Roman"/>
              </w:rPr>
            </w:pPr>
            <w:ins w:id="3" w:author="Nandini Sen" w:date="2023-12-03T19:30:00Z">
              <w:r>
                <w:rPr>
                  <w:rFonts w:ascii="Times New Roman" w:hAnsi="Times New Roman" w:cs="Times New Roman"/>
                </w:rPr>
                <w:t xml:space="preserve">BA </w:t>
              </w:r>
              <w:proofErr w:type="spellStart"/>
              <w:r>
                <w:rPr>
                  <w:rFonts w:ascii="Times New Roman" w:hAnsi="Times New Roman" w:cs="Times New Roman"/>
                </w:rPr>
                <w:t>Honours</w:t>
              </w:r>
            </w:ins>
            <w:proofErr w:type="spellEnd"/>
          </w:p>
        </w:tc>
        <w:tc>
          <w:tcPr>
            <w:tcW w:w="1700" w:type="dxa"/>
            <w:gridSpan w:val="2"/>
            <w:shd w:val="clear" w:color="auto" w:fill="BEBEBE"/>
          </w:tcPr>
          <w:p w14:paraId="57995384" w14:textId="77777777" w:rsidR="00374613" w:rsidRPr="002023A9" w:rsidRDefault="00CE29B9">
            <w:pPr>
              <w:pStyle w:val="TableParagraph"/>
              <w:spacing w:line="292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2023A9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2980" w:type="dxa"/>
          </w:tcPr>
          <w:p w14:paraId="3025CA38" w14:textId="376DC247" w:rsidR="00374613" w:rsidRPr="006C4F1F" w:rsidRDefault="0052329E">
            <w:pPr>
              <w:pStyle w:val="TableParagraph"/>
              <w:spacing w:line="268" w:lineRule="exact"/>
              <w:ind w:left="654" w:right="652"/>
              <w:jc w:val="center"/>
              <w:rPr>
                <w:rFonts w:ascii="Times New Roman" w:hAnsi="Times New Roman" w:cs="Times New Roman"/>
              </w:rPr>
            </w:pPr>
            <w:ins w:id="4" w:author="Nandini Sen" w:date="2023-12-03T22:19:00Z">
              <w:r>
                <w:rPr>
                  <w:rFonts w:ascii="Times New Roman" w:hAnsi="Times New Roman" w:cs="Times New Roman"/>
                </w:rPr>
                <w:t>1</w:t>
              </w:r>
            </w:ins>
          </w:p>
        </w:tc>
      </w:tr>
      <w:tr w:rsidR="00374613" w:rsidRPr="006C4F1F" w14:paraId="38F040E5" w14:textId="77777777" w:rsidTr="00665C6F">
        <w:trPr>
          <w:trHeight w:val="537"/>
        </w:trPr>
        <w:tc>
          <w:tcPr>
            <w:tcW w:w="1335" w:type="dxa"/>
            <w:shd w:val="clear" w:color="auto" w:fill="BEBEBE"/>
          </w:tcPr>
          <w:p w14:paraId="7E6BEF2E" w14:textId="77777777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Paper</w:t>
            </w:r>
          </w:p>
        </w:tc>
        <w:tc>
          <w:tcPr>
            <w:tcW w:w="4446" w:type="dxa"/>
            <w:gridSpan w:val="2"/>
          </w:tcPr>
          <w:p w14:paraId="0DC3B36C" w14:textId="48AE7889" w:rsidR="000A6DE5" w:rsidRPr="006C4F1F" w:rsidRDefault="004E5EC4">
            <w:pPr>
              <w:pStyle w:val="TableParagraph"/>
              <w:spacing w:line="249" w:lineRule="exact"/>
              <w:ind w:left="1101"/>
              <w:rPr>
                <w:rFonts w:ascii="Times New Roman" w:hAnsi="Times New Roman" w:cs="Times New Roman"/>
              </w:rPr>
            </w:pPr>
            <w:ins w:id="5" w:author="Nandini Sen" w:date="2023-12-03T22:35:00Z"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INDIAN WRITING IN ENGLISH</w:t>
              </w:r>
              <w:r w:rsidRPr="006C4F1F">
                <w:rPr>
                  <w:rFonts w:ascii="Times New Roman" w:hAnsi="Times New Roman" w:cs="Times New Roman"/>
                </w:rPr>
                <w:t xml:space="preserve"> </w:t>
              </w:r>
            </w:ins>
          </w:p>
        </w:tc>
        <w:tc>
          <w:tcPr>
            <w:tcW w:w="1700" w:type="dxa"/>
            <w:gridSpan w:val="2"/>
            <w:shd w:val="clear" w:color="auto" w:fill="BEBEBE"/>
          </w:tcPr>
          <w:p w14:paraId="27C6E584" w14:textId="0B7DD76D" w:rsidR="00374613" w:rsidRPr="006C4F1F" w:rsidRDefault="00CE29B9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Academic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Year</w:t>
            </w:r>
          </w:p>
        </w:tc>
        <w:tc>
          <w:tcPr>
            <w:tcW w:w="2980" w:type="dxa"/>
          </w:tcPr>
          <w:p w14:paraId="145FC409" w14:textId="3ED20671" w:rsidR="00374613" w:rsidRPr="006C4F1F" w:rsidRDefault="00A5214A">
            <w:pPr>
              <w:pStyle w:val="TableParagraph"/>
              <w:spacing w:line="268" w:lineRule="exact"/>
              <w:ind w:left="657" w:right="652"/>
              <w:jc w:val="center"/>
              <w:rPr>
                <w:rFonts w:ascii="Times New Roman" w:hAnsi="Times New Roman" w:cs="Times New Roman"/>
              </w:rPr>
            </w:pPr>
            <w:ins w:id="6" w:author="Nandini Sen" w:date="2023-12-03T22:35:00Z">
              <w:r>
                <w:rPr>
                  <w:rFonts w:ascii="Times New Roman" w:hAnsi="Times New Roman" w:cs="Times New Roman"/>
                </w:rPr>
                <w:t>April</w:t>
              </w:r>
            </w:ins>
            <w:ins w:id="7" w:author="Nandini Sen" w:date="2023-12-03T21:35:00Z">
              <w:r w:rsidR="00CA0298">
                <w:rPr>
                  <w:rFonts w:ascii="Times New Roman" w:hAnsi="Times New Roman" w:cs="Times New Roman"/>
                </w:rPr>
                <w:t xml:space="preserve"> </w:t>
              </w:r>
            </w:ins>
            <w:ins w:id="8" w:author="Nandini Sen" w:date="2023-12-03T19:31:00Z">
              <w:r w:rsidR="001127EF">
                <w:rPr>
                  <w:rFonts w:ascii="Times New Roman" w:hAnsi="Times New Roman" w:cs="Times New Roman"/>
                </w:rPr>
                <w:t>202</w:t>
              </w:r>
            </w:ins>
            <w:ins w:id="9" w:author="Nandini Sen" w:date="2023-12-03T22:36:00Z">
              <w:r>
                <w:rPr>
                  <w:rFonts w:ascii="Times New Roman" w:hAnsi="Times New Roman" w:cs="Times New Roman"/>
                </w:rPr>
                <w:t>3</w:t>
              </w:r>
            </w:ins>
            <w:ins w:id="10" w:author="Nandini Sen" w:date="2023-12-03T19:31:00Z">
              <w:r w:rsidR="001127EF">
                <w:rPr>
                  <w:rFonts w:ascii="Times New Roman" w:hAnsi="Times New Roman" w:cs="Times New Roman"/>
                </w:rPr>
                <w:t>-</w:t>
              </w:r>
            </w:ins>
            <w:ins w:id="11" w:author="Nandini Sen" w:date="2023-12-03T21:35:00Z">
              <w:r w:rsidR="00CA0298">
                <w:rPr>
                  <w:rFonts w:ascii="Times New Roman" w:hAnsi="Times New Roman" w:cs="Times New Roman"/>
                </w:rPr>
                <w:t xml:space="preserve"> </w:t>
              </w:r>
            </w:ins>
            <w:ins w:id="12" w:author="Nandini Sen" w:date="2023-12-03T22:36:00Z">
              <w:r>
                <w:rPr>
                  <w:rFonts w:ascii="Times New Roman" w:hAnsi="Times New Roman" w:cs="Times New Roman"/>
                </w:rPr>
                <w:t xml:space="preserve">July </w:t>
              </w:r>
            </w:ins>
            <w:ins w:id="13" w:author="Nandini Sen" w:date="2023-12-03T21:35:00Z">
              <w:r w:rsidR="00CA0298">
                <w:rPr>
                  <w:rFonts w:ascii="Times New Roman" w:hAnsi="Times New Roman" w:cs="Times New Roman"/>
                </w:rPr>
                <w:t>202</w:t>
              </w:r>
            </w:ins>
            <w:ins w:id="14" w:author="Nandini Sen" w:date="2023-12-03T22:20:00Z">
              <w:r w:rsidR="004133A4">
                <w:rPr>
                  <w:rFonts w:ascii="Times New Roman" w:hAnsi="Times New Roman" w:cs="Times New Roman"/>
                </w:rPr>
                <w:t>3</w:t>
              </w:r>
            </w:ins>
          </w:p>
        </w:tc>
      </w:tr>
      <w:tr w:rsidR="00374613" w:rsidRPr="006C4F1F" w14:paraId="7D7957CF" w14:textId="77777777" w:rsidTr="00665C6F">
        <w:trPr>
          <w:trHeight w:val="537"/>
        </w:trPr>
        <w:tc>
          <w:tcPr>
            <w:tcW w:w="10461" w:type="dxa"/>
            <w:gridSpan w:val="6"/>
            <w:shd w:val="clear" w:color="auto" w:fill="BEBEBE"/>
          </w:tcPr>
          <w:p w14:paraId="73F670CC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5052399F" w14:textId="1B9FF163" w:rsidR="00374613" w:rsidRPr="006C4F1F" w:rsidRDefault="00CE29B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Learning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Objectives</w:t>
            </w:r>
          </w:p>
        </w:tc>
      </w:tr>
      <w:tr w:rsidR="00374613" w:rsidRPr="006C4F1F" w14:paraId="196D7313" w14:textId="77777777" w:rsidTr="00665C6F">
        <w:trPr>
          <w:trHeight w:val="1634"/>
        </w:trPr>
        <w:tc>
          <w:tcPr>
            <w:tcW w:w="10461" w:type="dxa"/>
            <w:gridSpan w:val="6"/>
          </w:tcPr>
          <w:p w14:paraId="332A923E" w14:textId="77777777" w:rsidR="00374613" w:rsidRPr="006C4F1F" w:rsidRDefault="00374613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2886FCC" w14:textId="77777777" w:rsidR="00685251" w:rsidRDefault="00685251" w:rsidP="00685251">
            <w:pPr>
              <w:spacing w:line="360" w:lineRule="auto"/>
              <w:ind w:left="420"/>
              <w:jc w:val="both"/>
              <w:rPr>
                <w:ins w:id="15" w:author="Nandini Sen" w:date="2023-12-03T22:45:00Z"/>
                <w:rFonts w:ascii="Times New Roman" w:eastAsia="Times New Roman" w:hAnsi="Times New Roman" w:cs="Times New Roman"/>
                <w:sz w:val="26"/>
                <w:szCs w:val="26"/>
              </w:rPr>
            </w:pPr>
            <w:ins w:id="16" w:author="Nandini Sen" w:date="2023-12-03T22:45:00Z"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Over the past two centuries and especially after the 1980s Indian Writing in English has emerged as a major contribution to Indian-and global- literary production. A close analysis of some of the major works of Indian Writers writing in English is crucial in exploring the modern Indian subjectivities, </w:t>
              </w:r>
              <w:proofErr w:type="gramStart"/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histories</w:t>
              </w:r>
              <w:proofErr w:type="gramEnd"/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 and politics.</w:t>
              </w:r>
            </w:ins>
          </w:p>
          <w:p w14:paraId="0735BF67" w14:textId="77777777" w:rsidR="00685251" w:rsidRDefault="00685251" w:rsidP="00685251">
            <w:pPr>
              <w:spacing w:line="360" w:lineRule="auto"/>
              <w:jc w:val="both"/>
              <w:rPr>
                <w:ins w:id="17" w:author="Nandini Sen" w:date="2023-12-03T22:45:00Z"/>
                <w:rFonts w:ascii="Times New Roman" w:eastAsia="Times New Roman" w:hAnsi="Times New Roman" w:cs="Times New Roman"/>
                <w:sz w:val="26"/>
                <w:szCs w:val="26"/>
              </w:rPr>
            </w:pPr>
            <w:ins w:id="18" w:author="Nandini Sen" w:date="2023-12-03T22:45:00Z"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        </w:t>
              </w:r>
            </w:ins>
          </w:p>
          <w:p w14:paraId="33FC8CA3" w14:textId="77777777" w:rsidR="00685251" w:rsidRDefault="00685251" w:rsidP="00685251">
            <w:pPr>
              <w:spacing w:line="360" w:lineRule="auto"/>
              <w:jc w:val="both"/>
              <w:rPr>
                <w:ins w:id="19" w:author="Nandini Sen" w:date="2023-12-03T22:45:00Z"/>
                <w:rFonts w:ascii="Times New Roman" w:eastAsia="Times New Roman" w:hAnsi="Times New Roman" w:cs="Times New Roman"/>
                <w:sz w:val="26"/>
                <w:szCs w:val="26"/>
              </w:rPr>
            </w:pPr>
            <w:ins w:id="20" w:author="Nandini Sen" w:date="2023-12-03T22:45:00Z"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        The course introduces the students to Indian English Literature and to </w:t>
              </w:r>
              <w:proofErr w:type="gramStart"/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situate</w:t>
              </w:r>
              <w:proofErr w:type="gramEnd"/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     </w:t>
              </w:r>
            </w:ins>
          </w:p>
          <w:p w14:paraId="7AAC2838" w14:textId="77777777" w:rsidR="00685251" w:rsidRDefault="00685251" w:rsidP="00685251">
            <w:pPr>
              <w:spacing w:line="360" w:lineRule="auto"/>
              <w:jc w:val="both"/>
              <w:rPr>
                <w:ins w:id="21" w:author="Nandini Sen" w:date="2023-12-03T22:45:00Z"/>
                <w:rFonts w:ascii="Times New Roman" w:eastAsia="Times New Roman" w:hAnsi="Times New Roman" w:cs="Times New Roman"/>
                <w:sz w:val="26"/>
                <w:szCs w:val="26"/>
              </w:rPr>
            </w:pPr>
            <w:ins w:id="22" w:author="Nandini Sen" w:date="2023-12-03T22:45:00Z"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        its corpus within its various historical and ideological contexts and approach </w:t>
              </w:r>
            </w:ins>
          </w:p>
          <w:p w14:paraId="398FF8D6" w14:textId="77777777" w:rsidR="00685251" w:rsidRDefault="00685251" w:rsidP="00685251">
            <w:pPr>
              <w:spacing w:line="360" w:lineRule="auto"/>
              <w:jc w:val="both"/>
              <w:rPr>
                <w:ins w:id="23" w:author="Nandini Sen" w:date="2023-12-03T22:45:00Z"/>
                <w:rFonts w:ascii="Times New Roman" w:eastAsia="Times New Roman" w:hAnsi="Times New Roman" w:cs="Times New Roman"/>
                <w:sz w:val="26"/>
                <w:szCs w:val="26"/>
              </w:rPr>
            </w:pPr>
            <w:ins w:id="24" w:author="Nandini Sen" w:date="2023-12-03T22:45:00Z"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        the study of Indian Writing in English from the perspectives of multiple Indian </w:t>
              </w:r>
            </w:ins>
          </w:p>
          <w:p w14:paraId="6349F365" w14:textId="77777777" w:rsidR="00685251" w:rsidRDefault="00685251" w:rsidP="00685251">
            <w:pPr>
              <w:spacing w:line="360" w:lineRule="auto"/>
              <w:jc w:val="both"/>
              <w:rPr>
                <w:ins w:id="25" w:author="Nandini Sen" w:date="2023-12-03T22:45:00Z"/>
                <w:rFonts w:ascii="Times New Roman" w:eastAsia="Times New Roman" w:hAnsi="Times New Roman" w:cs="Times New Roman"/>
                <w:sz w:val="26"/>
                <w:szCs w:val="26"/>
              </w:rPr>
            </w:pPr>
            <w:ins w:id="26" w:author="Nandini Sen" w:date="2023-12-03T22:45:00Z"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        subjectivities. It aims to enable students to read the texts in its major        </w:t>
              </w:r>
            </w:ins>
          </w:p>
          <w:p w14:paraId="270B58BD" w14:textId="77777777" w:rsidR="00685251" w:rsidRDefault="00685251" w:rsidP="00685251">
            <w:pPr>
              <w:spacing w:line="360" w:lineRule="auto"/>
              <w:jc w:val="both"/>
              <w:rPr>
                <w:ins w:id="27" w:author="Nandini Sen" w:date="2023-12-03T22:45:00Z"/>
                <w:rFonts w:ascii="Times New Roman" w:eastAsia="Times New Roman" w:hAnsi="Times New Roman" w:cs="Times New Roman"/>
                <w:sz w:val="26"/>
                <w:szCs w:val="26"/>
              </w:rPr>
            </w:pPr>
            <w:ins w:id="28" w:author="Nandini Sen" w:date="2023-12-03T22:45:00Z"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        movements and figures through the selected literary texts across genres. It        </w:t>
              </w:r>
            </w:ins>
          </w:p>
          <w:p w14:paraId="7958057A" w14:textId="77777777" w:rsidR="00685251" w:rsidRDefault="00685251" w:rsidP="00685251">
            <w:pPr>
              <w:spacing w:line="360" w:lineRule="auto"/>
              <w:jc w:val="both"/>
              <w:rPr>
                <w:ins w:id="29" w:author="Nandini Sen" w:date="2023-12-03T22:45:00Z"/>
                <w:rFonts w:ascii="Times New Roman" w:eastAsia="Times New Roman" w:hAnsi="Times New Roman" w:cs="Times New Roman"/>
                <w:sz w:val="26"/>
                <w:szCs w:val="26"/>
              </w:rPr>
            </w:pPr>
            <w:ins w:id="30" w:author="Nandini Sen" w:date="2023-12-03T22:45:00Z"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        also enables the students to place these texts within the discourse of </w:t>
              </w:r>
              <w:proofErr w:type="gramStart"/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post-</w:t>
              </w:r>
              <w:proofErr w:type="gramEnd"/>
            </w:ins>
          </w:p>
          <w:p w14:paraId="40D709B7" w14:textId="77777777" w:rsidR="00685251" w:rsidRDefault="00685251" w:rsidP="00685251">
            <w:pPr>
              <w:spacing w:line="360" w:lineRule="auto"/>
              <w:jc w:val="both"/>
              <w:rPr>
                <w:ins w:id="31" w:author="Nandini Sen" w:date="2023-12-03T22:45:00Z"/>
                <w:rFonts w:ascii="Times New Roman" w:eastAsia="Times New Roman" w:hAnsi="Times New Roman" w:cs="Times New Roman"/>
                <w:sz w:val="26"/>
                <w:szCs w:val="26"/>
              </w:rPr>
            </w:pPr>
            <w:ins w:id="32" w:author="Nandini Sen" w:date="2023-12-03T22:45:00Z"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        coloniality and understand Indian literary productions in English in relation to </w:t>
              </w:r>
            </w:ins>
          </w:p>
          <w:p w14:paraId="149C76A4" w14:textId="77777777" w:rsidR="00685251" w:rsidRDefault="00685251" w:rsidP="00685251">
            <w:pPr>
              <w:spacing w:line="360" w:lineRule="auto"/>
              <w:jc w:val="both"/>
              <w:rPr>
                <w:ins w:id="33" w:author="Nandini Sen" w:date="2023-12-03T22:45:00Z"/>
                <w:rFonts w:ascii="Times New Roman" w:eastAsia="Times New Roman" w:hAnsi="Times New Roman" w:cs="Times New Roman"/>
                <w:sz w:val="26"/>
                <w:szCs w:val="26"/>
              </w:rPr>
            </w:pPr>
            <w:ins w:id="34" w:author="Nandini Sen" w:date="2023-12-03T22:45:00Z"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        the hegemonic processes of Colonialism, Neo-Colonialism, Nationalism and </w:t>
              </w:r>
            </w:ins>
          </w:p>
          <w:p w14:paraId="51803E27" w14:textId="77777777" w:rsidR="00685251" w:rsidRDefault="00685251" w:rsidP="00685251">
            <w:pPr>
              <w:spacing w:line="360" w:lineRule="auto"/>
              <w:jc w:val="both"/>
              <w:rPr>
                <w:ins w:id="35" w:author="Nandini Sen" w:date="2023-12-03T22:45:00Z"/>
                <w:rFonts w:ascii="Times New Roman" w:eastAsia="Times New Roman" w:hAnsi="Times New Roman" w:cs="Times New Roman"/>
                <w:sz w:val="26"/>
                <w:szCs w:val="26"/>
              </w:rPr>
            </w:pPr>
            <w:ins w:id="36" w:author="Nandini Sen" w:date="2023-12-03T22:45:00Z"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        Globalization.</w:t>
              </w:r>
            </w:ins>
          </w:p>
          <w:p w14:paraId="033919B0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409B1B27" w14:textId="69CD43CA" w:rsidR="00374613" w:rsidRPr="006C4F1F" w:rsidRDefault="00374613" w:rsidP="002E7311">
            <w:pPr>
              <w:shd w:val="clear" w:color="auto" w:fill="FFFFFF"/>
              <w:rPr>
                <w:rFonts w:ascii="Times New Roman" w:hAnsi="Times New Roman" w:cs="Times New Roman"/>
              </w:rPr>
              <w:pPrChange w:id="37" w:author="Nandini Sen" w:date="2023-12-03T22:45:00Z">
                <w:pPr>
                  <w:pStyle w:val="TableParagraph"/>
                  <w:ind w:left="828" w:right="314"/>
                </w:pPr>
              </w:pPrChange>
            </w:pPr>
          </w:p>
        </w:tc>
      </w:tr>
      <w:tr w:rsidR="00374613" w:rsidRPr="006C4F1F" w14:paraId="27BF075C" w14:textId="77777777" w:rsidTr="00665C6F">
        <w:trPr>
          <w:trHeight w:val="537"/>
        </w:trPr>
        <w:tc>
          <w:tcPr>
            <w:tcW w:w="10461" w:type="dxa"/>
            <w:gridSpan w:val="6"/>
            <w:shd w:val="clear" w:color="auto" w:fill="BEBEBE"/>
          </w:tcPr>
          <w:p w14:paraId="16E46A75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53D4DA14" w14:textId="50A83F04" w:rsidR="00374613" w:rsidRPr="006C4F1F" w:rsidRDefault="00CE29B9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Learning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Outcomes</w:t>
            </w:r>
          </w:p>
        </w:tc>
      </w:tr>
      <w:tr w:rsidR="00374613" w:rsidRPr="006C4F1F" w14:paraId="5579D917" w14:textId="77777777" w:rsidTr="00665C6F">
        <w:trPr>
          <w:trHeight w:val="3012"/>
        </w:trPr>
        <w:tc>
          <w:tcPr>
            <w:tcW w:w="10461" w:type="dxa"/>
            <w:gridSpan w:val="6"/>
          </w:tcPr>
          <w:p w14:paraId="668A22F2" w14:textId="77777777" w:rsidR="005A76FB" w:rsidRPr="006C4F1F" w:rsidRDefault="005A76F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  <w:p w14:paraId="5C6B858A" w14:textId="77777777" w:rsidR="005A76FB" w:rsidRPr="006C4F1F" w:rsidRDefault="005A76FB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  <w:p w14:paraId="1ECAF79E" w14:textId="14E0C869" w:rsidR="00222301" w:rsidDel="006550B2" w:rsidRDefault="006550B2" w:rsidP="00532AD0">
            <w:pPr>
              <w:pStyle w:val="TableParagraph"/>
              <w:tabs>
                <w:tab w:val="left" w:pos="1047"/>
              </w:tabs>
              <w:ind w:left="720"/>
              <w:rPr>
                <w:del w:id="38" w:author="Nandini Sen" w:date="2023-12-03T20:57:00Z"/>
                <w:rFonts w:ascii="Times New Roman" w:hAnsi="Times New Roman" w:cs="Times New Roman"/>
              </w:rPr>
            </w:pPr>
            <w:ins w:id="39" w:author="Nandini Sen" w:date="2023-12-03T22:42:00Z">
              <w:r>
                <w:rPr>
                  <w:rFonts w:ascii="Times New Roman" w:hAnsi="Times New Roman" w:cs="Times New Roman"/>
                </w:rPr>
                <w:t>Knowledge of one’s own</w:t>
              </w:r>
            </w:ins>
            <w:ins w:id="40" w:author="Nandini Sen" w:date="2023-12-03T22:43:00Z">
              <w:r>
                <w:rPr>
                  <w:rFonts w:ascii="Times New Roman" w:hAnsi="Times New Roman" w:cs="Times New Roman"/>
                </w:rPr>
                <w:t xml:space="preserve"> </w:t>
              </w:r>
              <w:proofErr w:type="spellStart"/>
              <w:r>
                <w:rPr>
                  <w:rFonts w:ascii="Times New Roman" w:hAnsi="Times New Roman" w:cs="Times New Roman"/>
                </w:rPr>
                <w:t>cultures.</w:t>
              </w:r>
            </w:ins>
          </w:p>
          <w:p w14:paraId="1259635E" w14:textId="08B79F74" w:rsidR="006550B2" w:rsidRDefault="006550B2" w:rsidP="00532AD0">
            <w:pPr>
              <w:pStyle w:val="TableParagraph"/>
              <w:tabs>
                <w:tab w:val="left" w:pos="1047"/>
              </w:tabs>
              <w:ind w:left="720"/>
              <w:rPr>
                <w:ins w:id="41" w:author="Nandini Sen" w:date="2023-12-03T22:43:00Z"/>
                <w:rFonts w:ascii="Times New Roman" w:hAnsi="Times New Roman" w:cs="Times New Roman"/>
              </w:rPr>
            </w:pPr>
            <w:ins w:id="42" w:author="Nandini Sen" w:date="2023-12-03T22:43:00Z">
              <w:r>
                <w:rPr>
                  <w:rFonts w:ascii="Times New Roman" w:hAnsi="Times New Roman" w:cs="Times New Roman"/>
                </w:rPr>
                <w:t>Understanding</w:t>
              </w:r>
              <w:proofErr w:type="spellEnd"/>
              <w:r>
                <w:rPr>
                  <w:rFonts w:ascii="Times New Roman" w:hAnsi="Times New Roman" w:cs="Times New Roman"/>
                </w:rPr>
                <w:t xml:space="preserve"> the nuances of </w:t>
              </w:r>
              <w:r w:rsidR="00031113">
                <w:rPr>
                  <w:rFonts w:ascii="Times New Roman" w:hAnsi="Times New Roman" w:cs="Times New Roman"/>
                </w:rPr>
                <w:t>writing in a ‘foreign’ language</w:t>
              </w:r>
            </w:ins>
          </w:p>
          <w:p w14:paraId="58CFA8B0" w14:textId="6C36E0E8" w:rsidR="00031113" w:rsidRDefault="00031113" w:rsidP="00532AD0">
            <w:pPr>
              <w:pStyle w:val="TableParagraph"/>
              <w:tabs>
                <w:tab w:val="left" w:pos="1047"/>
              </w:tabs>
              <w:ind w:left="720"/>
              <w:rPr>
                <w:ins w:id="43" w:author="Nandini Sen" w:date="2023-12-03T22:45:00Z"/>
                <w:rFonts w:ascii="Times New Roman" w:hAnsi="Times New Roman" w:cs="Times New Roman"/>
              </w:rPr>
            </w:pPr>
            <w:ins w:id="44" w:author="Nandini Sen" w:date="2023-12-03T22:43:00Z">
              <w:r>
                <w:rPr>
                  <w:rFonts w:ascii="Times New Roman" w:hAnsi="Times New Roman" w:cs="Times New Roman"/>
                </w:rPr>
                <w:t>Engagement with translation studies.</w:t>
              </w:r>
            </w:ins>
          </w:p>
          <w:p w14:paraId="5813DC6D" w14:textId="77777777" w:rsidR="002E7311" w:rsidRPr="0051143E" w:rsidRDefault="002E7311" w:rsidP="002E7311">
            <w:pPr>
              <w:shd w:val="clear" w:color="auto" w:fill="FFFFFF"/>
              <w:rPr>
                <w:ins w:id="45" w:author="Nandini Sen" w:date="2023-12-03T22:45:00Z"/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  <w:ins w:id="46" w:author="Nandini Sen" w:date="2023-12-03T22:45:00Z">
              <w:r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 xml:space="preserve">This Course provides an </w:t>
              </w:r>
              <w:proofErr w:type="gramStart"/>
              <w:r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>in depth</w:t>
              </w:r>
              <w:proofErr w:type="gramEnd"/>
              <w:r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eastAsia="en-GB"/>
                </w:rPr>
                <w:t xml:space="preserve"> study of Indian Writing in English. It is a specialized genre which instructs about how this writing came about and how Indians were treating English as a language of their own in their own unique style of expression.</w:t>
              </w:r>
            </w:ins>
          </w:p>
          <w:p w14:paraId="650C9789" w14:textId="77777777" w:rsidR="002E7311" w:rsidRPr="006C4F1F" w:rsidRDefault="002E7311" w:rsidP="00532AD0">
            <w:pPr>
              <w:pStyle w:val="TableParagraph"/>
              <w:tabs>
                <w:tab w:val="left" w:pos="1047"/>
              </w:tabs>
              <w:ind w:left="720"/>
              <w:rPr>
                <w:ins w:id="47" w:author="Nandini Sen" w:date="2023-12-03T22:43:00Z"/>
                <w:rFonts w:ascii="Times New Roman" w:hAnsi="Times New Roman" w:cs="Times New Roman"/>
              </w:rPr>
            </w:pPr>
          </w:p>
          <w:p w14:paraId="1E3A2C4B" w14:textId="040358DD" w:rsidR="00891C3F" w:rsidDel="00092ECB" w:rsidRDefault="00891C3F" w:rsidP="00532AD0">
            <w:pPr>
              <w:pStyle w:val="TableParagraph"/>
              <w:tabs>
                <w:tab w:val="left" w:pos="1047"/>
              </w:tabs>
              <w:ind w:left="720"/>
              <w:rPr>
                <w:del w:id="48" w:author="Nandini Sen" w:date="2023-12-03T20:57:00Z"/>
                <w:rFonts w:ascii="Times New Roman" w:hAnsi="Times New Roman" w:cs="Times New Roman"/>
              </w:rPr>
            </w:pPr>
          </w:p>
          <w:p w14:paraId="21AA271D" w14:textId="77777777" w:rsidR="00CF255D" w:rsidRPr="0051143E" w:rsidRDefault="00CF255D" w:rsidP="00CF255D">
            <w:pPr>
              <w:shd w:val="clear" w:color="auto" w:fill="FFFFFF"/>
              <w:rPr>
                <w:ins w:id="49" w:author="Nandini Sen" w:date="2023-12-03T22:20:00Z"/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GB"/>
              </w:rPr>
            </w:pPr>
          </w:p>
          <w:p w14:paraId="38C1FFAE" w14:textId="062BE52A" w:rsidR="006C4F1F" w:rsidDel="00CF255D" w:rsidRDefault="006C4F1F" w:rsidP="008C13C0">
            <w:pPr>
              <w:pStyle w:val="TableParagraph"/>
              <w:tabs>
                <w:tab w:val="left" w:pos="1047"/>
              </w:tabs>
              <w:rPr>
                <w:del w:id="50" w:author="Nandini Sen" w:date="2023-12-03T22:20:00Z"/>
                <w:rFonts w:ascii="Times New Roman" w:hAnsi="Times New Roman" w:cs="Times New Roman"/>
              </w:rPr>
              <w:pPrChange w:id="51" w:author="Nandini Sen" w:date="2023-12-03T20:57:00Z">
                <w:pPr>
                  <w:pStyle w:val="TableParagraph"/>
                  <w:tabs>
                    <w:tab w:val="left" w:pos="1047"/>
                  </w:tabs>
                  <w:ind w:left="720"/>
                </w:pPr>
              </w:pPrChange>
            </w:pPr>
          </w:p>
          <w:p w14:paraId="057A862A" w14:textId="77777777" w:rsidR="006C4F1F" w:rsidRPr="006C4F1F" w:rsidRDefault="006C4F1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4879A577" w14:textId="77777777" w:rsidR="00891C3F" w:rsidRPr="006C4F1F" w:rsidRDefault="00891C3F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  <w:p w14:paraId="7DCDA683" w14:textId="77777777" w:rsidR="005A76FB" w:rsidRPr="006C4F1F" w:rsidRDefault="005A76FB" w:rsidP="00532AD0">
            <w:pPr>
              <w:pStyle w:val="TableParagraph"/>
              <w:tabs>
                <w:tab w:val="left" w:pos="1047"/>
              </w:tabs>
              <w:ind w:left="720"/>
              <w:rPr>
                <w:rFonts w:ascii="Times New Roman" w:hAnsi="Times New Roman" w:cs="Times New Roman"/>
              </w:rPr>
            </w:pPr>
          </w:p>
        </w:tc>
      </w:tr>
      <w:tr w:rsidR="00374613" w:rsidRPr="006C4F1F" w14:paraId="52B85D64" w14:textId="77777777" w:rsidTr="00665C6F">
        <w:trPr>
          <w:trHeight w:val="1074"/>
        </w:trPr>
        <w:tc>
          <w:tcPr>
            <w:tcW w:w="10461" w:type="dxa"/>
            <w:gridSpan w:val="6"/>
            <w:shd w:val="clear" w:color="auto" w:fill="BEBEBE"/>
          </w:tcPr>
          <w:p w14:paraId="3E8A179B" w14:textId="6186692C" w:rsidR="00374613" w:rsidRPr="00CE29B9" w:rsidRDefault="00CE29B9" w:rsidP="002023A9">
            <w:pPr>
              <w:pStyle w:val="TableParagraph"/>
              <w:spacing w:before="269"/>
              <w:ind w:right="4141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E29B9">
              <w:rPr>
                <w:rFonts w:ascii="Times New Roman" w:hAnsi="Times New Roman" w:cs="Times New Roman"/>
                <w:b/>
                <w:sz w:val="36"/>
                <w:szCs w:val="36"/>
              </w:rPr>
              <w:t>Lesson</w:t>
            </w:r>
            <w:r w:rsidR="00223B4B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CE29B9">
              <w:rPr>
                <w:rFonts w:ascii="Times New Roman" w:hAnsi="Times New Roman" w:cs="Times New Roman"/>
                <w:b/>
                <w:sz w:val="36"/>
                <w:szCs w:val="36"/>
              </w:rPr>
              <w:t>Plan</w:t>
            </w:r>
          </w:p>
        </w:tc>
      </w:tr>
      <w:tr w:rsidR="00374613" w:rsidRPr="006C4F1F" w14:paraId="38DAEEC0" w14:textId="77777777" w:rsidTr="00665C6F">
        <w:trPr>
          <w:trHeight w:val="803"/>
        </w:trPr>
        <w:tc>
          <w:tcPr>
            <w:tcW w:w="1527" w:type="dxa"/>
            <w:gridSpan w:val="2"/>
            <w:shd w:val="clear" w:color="auto" w:fill="DAEDF3"/>
          </w:tcPr>
          <w:p w14:paraId="05E39521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06DCD7A0" w14:textId="7C7DAC53" w:rsidR="00374613" w:rsidRPr="006C4F1F" w:rsidRDefault="00CE29B9">
            <w:pPr>
              <w:pStyle w:val="TableParagraph"/>
              <w:ind w:left="316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Week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No.</w:t>
            </w:r>
          </w:p>
        </w:tc>
        <w:tc>
          <w:tcPr>
            <w:tcW w:w="4679" w:type="dxa"/>
            <w:gridSpan w:val="2"/>
            <w:shd w:val="clear" w:color="auto" w:fill="DAEDF3"/>
          </w:tcPr>
          <w:p w14:paraId="6148D749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4277F445" w14:textId="77777777" w:rsidR="00374613" w:rsidRPr="006C4F1F" w:rsidRDefault="00CE29B9">
            <w:pPr>
              <w:pStyle w:val="TableParagraph"/>
              <w:ind w:left="1449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Theme/Curriculum</w:t>
            </w:r>
          </w:p>
        </w:tc>
        <w:tc>
          <w:tcPr>
            <w:tcW w:w="4255" w:type="dxa"/>
            <w:gridSpan w:val="2"/>
            <w:shd w:val="clear" w:color="auto" w:fill="DAEDF3"/>
          </w:tcPr>
          <w:p w14:paraId="0EE2D25C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2EACDE5A" w14:textId="1427763D" w:rsidR="00374613" w:rsidRPr="006C4F1F" w:rsidRDefault="00CE29B9">
            <w:pPr>
              <w:pStyle w:val="TableParagraph"/>
              <w:ind w:left="87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Any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Additional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Information</w:t>
            </w:r>
          </w:p>
        </w:tc>
      </w:tr>
      <w:tr w:rsidR="00374613" w:rsidRPr="006C4F1F" w14:paraId="10BCCDA7" w14:textId="77777777" w:rsidTr="00665C6F">
        <w:trPr>
          <w:trHeight w:val="983"/>
        </w:trPr>
        <w:tc>
          <w:tcPr>
            <w:tcW w:w="1527" w:type="dxa"/>
            <w:gridSpan w:val="2"/>
          </w:tcPr>
          <w:p w14:paraId="4205FD3D" w14:textId="34BEAF76" w:rsidR="00532AD0" w:rsidRPr="006C4F1F" w:rsidRDefault="008359A4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sz w:val="24"/>
              </w:rPr>
            </w:pPr>
            <w:ins w:id="52" w:author="Nandini Sen" w:date="2023-12-03T19:57:00Z">
              <w:r>
                <w:rPr>
                  <w:rFonts w:ascii="Times New Roman" w:hAnsi="Times New Roman" w:cs="Times New Roman"/>
                  <w:sz w:val="24"/>
                </w:rPr>
                <w:t>1</w:t>
              </w:r>
            </w:ins>
            <w:ins w:id="53" w:author="Nandini Sen" w:date="2023-12-03T20:58:00Z">
              <w:r w:rsidR="004743C0">
                <w:rPr>
                  <w:rFonts w:ascii="Times New Roman" w:hAnsi="Times New Roman" w:cs="Times New Roman"/>
                  <w:sz w:val="24"/>
                </w:rPr>
                <w:t xml:space="preserve"> -</w:t>
              </w:r>
            </w:ins>
            <w:ins w:id="54" w:author="Nandini Sen" w:date="2023-12-03T20:59:00Z">
              <w:r w:rsidR="0053077A">
                <w:rPr>
                  <w:rFonts w:ascii="Times New Roman" w:hAnsi="Times New Roman" w:cs="Times New Roman"/>
                  <w:sz w:val="24"/>
                </w:rPr>
                <w:t>5</w:t>
              </w:r>
            </w:ins>
          </w:p>
        </w:tc>
        <w:tc>
          <w:tcPr>
            <w:tcW w:w="4679" w:type="dxa"/>
            <w:gridSpan w:val="2"/>
          </w:tcPr>
          <w:p w14:paraId="6E3D0E21" w14:textId="77777777" w:rsidR="00C51BDA" w:rsidRDefault="00C51BDA" w:rsidP="00C51BDA">
            <w:pPr>
              <w:spacing w:line="360" w:lineRule="auto"/>
              <w:jc w:val="both"/>
              <w:rPr>
                <w:ins w:id="55" w:author="Nandini Sen" w:date="2023-12-03T22:46:00Z"/>
                <w:rFonts w:ascii="Times New Roman" w:eastAsia="Times New Roman" w:hAnsi="Times New Roman" w:cs="Times New Roman"/>
                <w:sz w:val="26"/>
                <w:szCs w:val="26"/>
              </w:rPr>
            </w:pPr>
            <w:ins w:id="56" w:author="Nandini Sen" w:date="2023-12-03T22:46:00Z"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UNIT- 1 (week- 1-3)</w:t>
              </w:r>
            </w:ins>
          </w:p>
          <w:p w14:paraId="37540B7D" w14:textId="77777777" w:rsidR="00C51BDA" w:rsidRDefault="00C51BDA" w:rsidP="00C51BDA">
            <w:pPr>
              <w:spacing w:line="360" w:lineRule="auto"/>
              <w:jc w:val="both"/>
              <w:rPr>
                <w:ins w:id="57" w:author="Nandini Sen" w:date="2023-12-03T22:46:00Z"/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E498BDC" w14:textId="77777777" w:rsidR="00C51BDA" w:rsidRDefault="00C51BDA" w:rsidP="00C51BDA">
            <w:pPr>
              <w:spacing w:line="360" w:lineRule="auto"/>
              <w:jc w:val="both"/>
              <w:rPr>
                <w:ins w:id="58" w:author="Nandini Sen" w:date="2023-12-03T22:46:00Z"/>
                <w:rFonts w:ascii="Times New Roman" w:eastAsia="Times New Roman" w:hAnsi="Times New Roman" w:cs="Times New Roman"/>
                <w:sz w:val="26"/>
                <w:szCs w:val="26"/>
              </w:rPr>
            </w:pPr>
            <w:ins w:id="59" w:author="Nandini Sen" w:date="2023-12-03T22:46:00Z"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Introduction to the paper-Indian Writing </w:t>
              </w:r>
              <w:proofErr w:type="gramStart"/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In</w:t>
              </w:r>
              <w:proofErr w:type="gramEnd"/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 English. Also discussing the themes and Contexts of the Indian English Novel. Beginning with R. K </w:t>
              </w:r>
              <w:proofErr w:type="gramStart"/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Narayan’s  </w:t>
              </w:r>
              <w:r>
                <w:rPr>
                  <w:rFonts w:ascii="Times New Roman" w:eastAsia="Times New Roman" w:hAnsi="Times New Roman" w:cs="Times New Roman"/>
                  <w:i/>
                  <w:sz w:val="26"/>
                  <w:szCs w:val="26"/>
                </w:rPr>
                <w:t>Swami</w:t>
              </w:r>
              <w:proofErr w:type="gramEnd"/>
              <w:r>
                <w:rPr>
                  <w:rFonts w:ascii="Times New Roman" w:eastAsia="Times New Roman" w:hAnsi="Times New Roman" w:cs="Times New Roman"/>
                  <w:i/>
                  <w:sz w:val="26"/>
                  <w:szCs w:val="26"/>
                </w:rPr>
                <w:t xml:space="preserve"> and Friends</w:t>
              </w:r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 </w:t>
              </w:r>
            </w:ins>
          </w:p>
          <w:p w14:paraId="56873B68" w14:textId="77777777" w:rsidR="00C51BDA" w:rsidRDefault="00C51BDA" w:rsidP="00C51BDA">
            <w:pPr>
              <w:spacing w:line="360" w:lineRule="auto"/>
              <w:jc w:val="both"/>
              <w:rPr>
                <w:ins w:id="60" w:author="Nandini Sen" w:date="2023-12-03T22:46:00Z"/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CFEDF5F" w14:textId="77777777" w:rsidR="00C51BDA" w:rsidRDefault="00C51BDA" w:rsidP="00C51BDA">
            <w:pPr>
              <w:spacing w:line="360" w:lineRule="auto"/>
              <w:jc w:val="both"/>
              <w:rPr>
                <w:ins w:id="61" w:author="Nandini Sen" w:date="2023-12-03T22:46:00Z"/>
                <w:rFonts w:ascii="Times New Roman" w:eastAsia="Times New Roman" w:hAnsi="Times New Roman" w:cs="Times New Roman"/>
                <w:sz w:val="26"/>
                <w:szCs w:val="26"/>
              </w:rPr>
            </w:pPr>
            <w:ins w:id="62" w:author="Nandini Sen" w:date="2023-12-03T22:46:00Z"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UNIT-2 (Week-4-6)</w:t>
              </w:r>
            </w:ins>
          </w:p>
          <w:p w14:paraId="78CC0A23" w14:textId="77777777" w:rsidR="00C51BDA" w:rsidRDefault="00C51BDA" w:rsidP="00C51BDA">
            <w:pPr>
              <w:spacing w:line="360" w:lineRule="auto"/>
              <w:jc w:val="both"/>
              <w:rPr>
                <w:ins w:id="63" w:author="Nandini Sen" w:date="2023-12-03T22:46:00Z"/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6ADDD9F" w14:textId="77777777" w:rsidR="00C51BDA" w:rsidRDefault="00C51BDA" w:rsidP="00C51BDA">
            <w:pPr>
              <w:spacing w:line="360" w:lineRule="auto"/>
              <w:jc w:val="both"/>
              <w:rPr>
                <w:ins w:id="64" w:author="Nandini Sen" w:date="2023-12-03T22:46:00Z"/>
                <w:rFonts w:ascii="Times New Roman" w:eastAsia="Times New Roman" w:hAnsi="Times New Roman" w:cs="Times New Roman"/>
                <w:sz w:val="26"/>
                <w:szCs w:val="26"/>
              </w:rPr>
            </w:pPr>
            <w:ins w:id="65" w:author="Nandini Sen" w:date="2023-12-03T22:46:00Z"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Beginning with the introduction to Anita </w:t>
              </w:r>
              <w:proofErr w:type="gramStart"/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Desai’s </w:t>
              </w:r>
              <w:r>
                <w:rPr>
                  <w:rFonts w:ascii="Times New Roman" w:eastAsia="Times New Roman" w:hAnsi="Times New Roman" w:cs="Times New Roman"/>
                  <w:i/>
                  <w:sz w:val="26"/>
                  <w:szCs w:val="26"/>
                </w:rPr>
                <w:t xml:space="preserve"> In</w:t>
              </w:r>
              <w:proofErr w:type="gramEnd"/>
              <w:r>
                <w:rPr>
                  <w:rFonts w:ascii="Times New Roman" w:eastAsia="Times New Roman" w:hAnsi="Times New Roman" w:cs="Times New Roman"/>
                  <w:i/>
                  <w:sz w:val="26"/>
                  <w:szCs w:val="26"/>
                </w:rPr>
                <w:t xml:space="preserve"> Custody </w:t>
              </w:r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and continuing with it. Introduction to the concept of language politics as a background to </w:t>
              </w:r>
              <w:r>
                <w:rPr>
                  <w:rFonts w:ascii="Times New Roman" w:eastAsia="Times New Roman" w:hAnsi="Times New Roman" w:cs="Times New Roman"/>
                  <w:i/>
                  <w:sz w:val="26"/>
                  <w:szCs w:val="26"/>
                </w:rPr>
                <w:t>In Custody</w:t>
              </w:r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</w:ins>
          </w:p>
          <w:p w14:paraId="171BEED0" w14:textId="77777777" w:rsidR="00C51BDA" w:rsidRDefault="00C51BDA" w:rsidP="00C51BDA">
            <w:pPr>
              <w:spacing w:line="360" w:lineRule="auto"/>
              <w:jc w:val="both"/>
              <w:rPr>
                <w:ins w:id="66" w:author="Nandini Sen" w:date="2023-12-03T22:46:00Z"/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5A55112" w14:textId="77777777" w:rsidR="00C51BDA" w:rsidRDefault="00C51BDA" w:rsidP="00C51BDA">
            <w:pPr>
              <w:spacing w:line="360" w:lineRule="auto"/>
              <w:jc w:val="both"/>
              <w:rPr>
                <w:ins w:id="67" w:author="Nandini Sen" w:date="2023-12-03T22:46:00Z"/>
                <w:rFonts w:ascii="Times New Roman" w:eastAsia="Times New Roman" w:hAnsi="Times New Roman" w:cs="Times New Roman"/>
                <w:sz w:val="26"/>
                <w:szCs w:val="26"/>
              </w:rPr>
            </w:pPr>
            <w:ins w:id="68" w:author="Nandini Sen" w:date="2023-12-03T22:46:00Z"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Unit-3 (Week-7-9)</w:t>
              </w:r>
            </w:ins>
          </w:p>
          <w:p w14:paraId="5223D928" w14:textId="77777777" w:rsidR="00C51BDA" w:rsidRDefault="00C51BDA" w:rsidP="00C51BDA">
            <w:pPr>
              <w:spacing w:line="360" w:lineRule="auto"/>
              <w:jc w:val="both"/>
              <w:rPr>
                <w:ins w:id="69" w:author="Nandini Sen" w:date="2023-12-03T22:46:00Z"/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44EC785" w14:textId="77777777" w:rsidR="00C51BDA" w:rsidRDefault="00C51BDA" w:rsidP="00C51BDA">
            <w:pPr>
              <w:spacing w:line="360" w:lineRule="auto"/>
              <w:jc w:val="both"/>
              <w:rPr>
                <w:ins w:id="70" w:author="Nandini Sen" w:date="2023-12-03T22:46:00Z"/>
                <w:rFonts w:ascii="Times New Roman" w:eastAsia="Times New Roman" w:hAnsi="Times New Roman" w:cs="Times New Roman"/>
                <w:sz w:val="26"/>
                <w:szCs w:val="26"/>
              </w:rPr>
            </w:pPr>
            <w:ins w:id="71" w:author="Nandini Sen" w:date="2023-12-03T22:46:00Z"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Beginning with the introduction to the </w:t>
              </w:r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lastRenderedPageBreak/>
                <w:t xml:space="preserve">aesthetics of Indian English Poetry and the </w:t>
              </w:r>
            </w:ins>
          </w:p>
          <w:p w14:paraId="1D491A0D" w14:textId="77777777" w:rsidR="00C51BDA" w:rsidRDefault="00C51BDA" w:rsidP="00C51BDA">
            <w:pPr>
              <w:spacing w:line="360" w:lineRule="auto"/>
              <w:jc w:val="both"/>
              <w:rPr>
                <w:ins w:id="72" w:author="Nandini Sen" w:date="2023-12-03T22:46:00Z"/>
                <w:rFonts w:ascii="Times New Roman" w:eastAsia="Times New Roman" w:hAnsi="Times New Roman" w:cs="Times New Roman"/>
                <w:sz w:val="26"/>
                <w:szCs w:val="26"/>
              </w:rPr>
            </w:pPr>
            <w:ins w:id="73" w:author="Nandini Sen" w:date="2023-12-03T22:46:00Z"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beginning with Indian poetry by H.L.V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Derozio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: Freedom to the Slave’, ‘The Orphan Girl’, Kamala </w:t>
              </w:r>
              <w:proofErr w:type="gramStart"/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Das’s :</w:t>
              </w:r>
              <w:proofErr w:type="gramEnd"/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‘An Introduction’, ‘My Grandmother’s House’, Nissim Ezekiel’s: ‘Enterprise’ and ‘The Night of the Scorpion’ and Robin S.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Ngangom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 ‘s: ‘The Strange Affair of Robin S.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Ngangom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’ and ‘A poem for Mother’. </w:t>
              </w:r>
            </w:ins>
          </w:p>
          <w:p w14:paraId="7AD0DD8E" w14:textId="77777777" w:rsidR="00532AD0" w:rsidRPr="006C4F1F" w:rsidRDefault="00532AD0" w:rsidP="0012266E">
            <w:pPr>
              <w:rPr>
                <w:rFonts w:ascii="Times New Roman" w:hAnsi="Times New Roman" w:cs="Times New Roman"/>
              </w:rPr>
              <w:pPrChange w:id="74" w:author="Nandini Sen" w:date="2023-12-03T20:59:00Z">
                <w:pPr>
                  <w:pStyle w:val="TableParagraph"/>
                  <w:numPr>
                    <w:numId w:val="9"/>
                  </w:numPr>
                  <w:spacing w:line="267" w:lineRule="exact"/>
                  <w:ind w:left="720" w:hanging="360"/>
                </w:pPr>
              </w:pPrChange>
            </w:pPr>
          </w:p>
        </w:tc>
        <w:tc>
          <w:tcPr>
            <w:tcW w:w="4255" w:type="dxa"/>
            <w:gridSpan w:val="2"/>
          </w:tcPr>
          <w:p w14:paraId="39D08CF8" w14:textId="70DF1573" w:rsidR="00B9182C" w:rsidRPr="006C4F1F" w:rsidRDefault="000C5A45" w:rsidP="002023A9">
            <w:pPr>
              <w:pStyle w:val="TableParagraph"/>
              <w:rPr>
                <w:rFonts w:ascii="Times New Roman" w:hAnsi="Times New Roman" w:cs="Times New Roman"/>
              </w:rPr>
            </w:pPr>
            <w:ins w:id="75" w:author="Nandini Sen" w:date="2023-12-03T21:01:00Z">
              <w:r>
                <w:rPr>
                  <w:rFonts w:ascii="Times New Roman" w:hAnsi="Times New Roman" w:cs="Times New Roman"/>
                </w:rPr>
                <w:lastRenderedPageBreak/>
                <w:t xml:space="preserve"> Class discussion</w:t>
              </w:r>
            </w:ins>
            <w:ins w:id="76" w:author="Nandini Sen" w:date="2023-12-03T21:02:00Z">
              <w:r w:rsidR="003D6419">
                <w:rPr>
                  <w:rFonts w:ascii="Times New Roman" w:hAnsi="Times New Roman" w:cs="Times New Roman"/>
                </w:rPr>
                <w:t>, debates on the topics and introduction to critics and how to use them while writing an answer.</w:t>
              </w:r>
            </w:ins>
          </w:p>
        </w:tc>
      </w:tr>
      <w:tr w:rsidR="00374613" w:rsidRPr="006C4F1F" w14:paraId="54B303C8" w14:textId="77777777" w:rsidTr="00665C6F">
        <w:trPr>
          <w:trHeight w:val="839"/>
        </w:trPr>
        <w:tc>
          <w:tcPr>
            <w:tcW w:w="1527" w:type="dxa"/>
            <w:gridSpan w:val="2"/>
          </w:tcPr>
          <w:p w14:paraId="362A450D" w14:textId="18D3B3BA" w:rsidR="00042213" w:rsidRPr="006C4F1F" w:rsidRDefault="00C551F8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ins w:id="77" w:author="Nandini Sen" w:date="2023-12-03T21:00:00Z">
              <w:r>
                <w:rPr>
                  <w:rFonts w:ascii="Times New Roman" w:hAnsi="Times New Roman" w:cs="Times New Roman"/>
                </w:rPr>
                <w:t>6-10</w:t>
              </w:r>
            </w:ins>
          </w:p>
        </w:tc>
        <w:tc>
          <w:tcPr>
            <w:tcW w:w="4679" w:type="dxa"/>
            <w:gridSpan w:val="2"/>
          </w:tcPr>
          <w:p w14:paraId="1384BC9D" w14:textId="77777777" w:rsidR="00A7284E" w:rsidRDefault="00A7284E" w:rsidP="00A7284E">
            <w:pPr>
              <w:spacing w:line="360" w:lineRule="auto"/>
              <w:jc w:val="both"/>
              <w:rPr>
                <w:ins w:id="78" w:author="Nandini Sen" w:date="2023-12-03T22:47:00Z"/>
                <w:rFonts w:ascii="Times New Roman" w:eastAsia="Times New Roman" w:hAnsi="Times New Roman" w:cs="Times New Roman"/>
                <w:sz w:val="26"/>
                <w:szCs w:val="26"/>
              </w:rPr>
            </w:pPr>
            <w:ins w:id="79" w:author="Nandini Sen" w:date="2023-12-03T22:47:00Z"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Beginning with the introduction to the aesthetics of Indian English Poetry and the </w:t>
              </w:r>
            </w:ins>
          </w:p>
          <w:p w14:paraId="664486F5" w14:textId="77777777" w:rsidR="00A7284E" w:rsidRDefault="00A7284E" w:rsidP="00A7284E">
            <w:pPr>
              <w:spacing w:line="360" w:lineRule="auto"/>
              <w:jc w:val="both"/>
              <w:rPr>
                <w:ins w:id="80" w:author="Nandini Sen" w:date="2023-12-03T22:47:00Z"/>
                <w:rFonts w:ascii="Times New Roman" w:eastAsia="Times New Roman" w:hAnsi="Times New Roman" w:cs="Times New Roman"/>
                <w:sz w:val="26"/>
                <w:szCs w:val="26"/>
              </w:rPr>
            </w:pPr>
            <w:ins w:id="81" w:author="Nandini Sen" w:date="2023-12-03T22:47:00Z"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beginning with Indian poetry by H.L.V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Derozio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: Freedom to the Slave’, ‘The Orphan Girl’, Kamala </w:t>
              </w:r>
              <w:proofErr w:type="gramStart"/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Das’s :</w:t>
              </w:r>
              <w:proofErr w:type="gramEnd"/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‘An Introduction’, ‘My Grandmother’s House’, Nissim Ezekiel’s: ‘Enterprise’ and ‘The Night of the Scorpion’ and Robin S.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Ngangom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 ‘s: ‘The Strange Affair of Robin S. </w:t>
              </w:r>
              <w:proofErr w:type="spellStart"/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Ngangom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’ and ‘A poem for Mother’. </w:t>
              </w:r>
            </w:ins>
          </w:p>
          <w:p w14:paraId="6DFA607C" w14:textId="77777777" w:rsidR="00A7284E" w:rsidRDefault="00A7284E" w:rsidP="00A7284E">
            <w:pPr>
              <w:spacing w:line="360" w:lineRule="auto"/>
              <w:jc w:val="both"/>
              <w:rPr>
                <w:ins w:id="82" w:author="Nandini Sen" w:date="2023-12-03T22:47:00Z"/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9545C13" w14:textId="77777777" w:rsidR="00A7284E" w:rsidRDefault="00A7284E" w:rsidP="00A7284E">
            <w:pPr>
              <w:spacing w:line="360" w:lineRule="auto"/>
              <w:jc w:val="both"/>
              <w:rPr>
                <w:ins w:id="83" w:author="Nandini Sen" w:date="2023-12-03T22:47:00Z"/>
                <w:rFonts w:ascii="Times New Roman" w:eastAsia="Times New Roman" w:hAnsi="Times New Roman" w:cs="Times New Roman"/>
                <w:sz w:val="26"/>
                <w:szCs w:val="26"/>
              </w:rPr>
            </w:pPr>
            <w:ins w:id="84" w:author="Nandini Sen" w:date="2023-12-03T22:47:00Z"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Unit-4 (10-11)</w:t>
              </w:r>
            </w:ins>
          </w:p>
          <w:p w14:paraId="745D1573" w14:textId="77777777" w:rsidR="00A7284E" w:rsidRDefault="00A7284E" w:rsidP="00A7284E">
            <w:pPr>
              <w:spacing w:line="360" w:lineRule="auto"/>
              <w:jc w:val="both"/>
              <w:rPr>
                <w:ins w:id="85" w:author="Nandini Sen" w:date="2023-12-03T22:47:00Z"/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20CC0BC" w14:textId="77777777" w:rsidR="00A7284E" w:rsidRDefault="00A7284E" w:rsidP="00A7284E">
            <w:pPr>
              <w:spacing w:line="360" w:lineRule="auto"/>
              <w:jc w:val="both"/>
              <w:rPr>
                <w:ins w:id="86" w:author="Nandini Sen" w:date="2023-12-03T22:47:00Z"/>
                <w:rFonts w:ascii="Times New Roman" w:eastAsia="Times New Roman" w:hAnsi="Times New Roman" w:cs="Times New Roman"/>
                <w:sz w:val="26"/>
                <w:szCs w:val="26"/>
              </w:rPr>
            </w:pPr>
            <w:ins w:id="87" w:author="Nandini Sen" w:date="2023-12-03T22:47:00Z"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This unit begins with an introduction to the </w:t>
              </w:r>
              <w:proofErr w:type="gramStart"/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Indian short</w:t>
              </w:r>
              <w:proofErr w:type="gramEnd"/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 stories as written by Indian authors who write in English. Beginning with Mulk Raj </w:t>
              </w:r>
              <w:proofErr w:type="gramStart"/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Anand’s :</w:t>
              </w:r>
              <w:proofErr w:type="gramEnd"/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 ‘Two Lady Rams’ and then moving on to Salman Rushdie’s : ‘The Free Radio’. Both Anand and Rushdie are some of the earliest Indian writers to be writing in English and how their use of </w:t>
              </w:r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lastRenderedPageBreak/>
                <w:t>narrative style and content vary with those who came later.</w:t>
              </w:r>
            </w:ins>
          </w:p>
          <w:p w14:paraId="0EA7E535" w14:textId="77777777" w:rsidR="00042213" w:rsidRPr="006C4F1F" w:rsidRDefault="00042213" w:rsidP="002023A9">
            <w:pPr>
              <w:pStyle w:val="TableParagraph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  <w:gridSpan w:val="2"/>
          </w:tcPr>
          <w:p w14:paraId="5A10E1CB" w14:textId="3D830EC3" w:rsidR="00B9182C" w:rsidRPr="006C4F1F" w:rsidRDefault="003D6419">
            <w:pPr>
              <w:pStyle w:val="TableParagraph"/>
              <w:rPr>
                <w:rFonts w:ascii="Times New Roman" w:hAnsi="Times New Roman" w:cs="Times New Roman"/>
              </w:rPr>
            </w:pPr>
            <w:ins w:id="88" w:author="Nandini Sen" w:date="2023-12-03T21:03:00Z">
              <w:r>
                <w:rPr>
                  <w:rFonts w:ascii="Times New Roman" w:hAnsi="Times New Roman" w:cs="Times New Roman"/>
                </w:rPr>
                <w:lastRenderedPageBreak/>
                <w:t>Class discussion, debates on the topics and introduction to critics and how to use them while writing an answer.</w:t>
              </w:r>
            </w:ins>
          </w:p>
        </w:tc>
      </w:tr>
      <w:tr w:rsidR="00374613" w:rsidRPr="006C4F1F" w14:paraId="64541AEE" w14:textId="77777777" w:rsidTr="00665C6F">
        <w:trPr>
          <w:trHeight w:val="1021"/>
        </w:trPr>
        <w:tc>
          <w:tcPr>
            <w:tcW w:w="1527" w:type="dxa"/>
            <w:gridSpan w:val="2"/>
          </w:tcPr>
          <w:p w14:paraId="72A50418" w14:textId="14C0ADAC" w:rsidR="00B9182C" w:rsidRPr="006C4F1F" w:rsidRDefault="000C5A45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  <w:ins w:id="89" w:author="Nandini Sen" w:date="2023-12-03T21:01:00Z">
              <w:r>
                <w:rPr>
                  <w:rFonts w:ascii="Times New Roman" w:hAnsi="Times New Roman" w:cs="Times New Roman"/>
                </w:rPr>
                <w:t>11-14</w:t>
              </w:r>
            </w:ins>
          </w:p>
        </w:tc>
        <w:tc>
          <w:tcPr>
            <w:tcW w:w="4679" w:type="dxa"/>
            <w:gridSpan w:val="2"/>
          </w:tcPr>
          <w:p w14:paraId="24461730" w14:textId="77777777" w:rsidR="00A15866" w:rsidRDefault="00A15866" w:rsidP="00A15866">
            <w:pPr>
              <w:spacing w:line="360" w:lineRule="auto"/>
              <w:jc w:val="both"/>
              <w:rPr>
                <w:ins w:id="90" w:author="Nandini Sen" w:date="2023-12-03T22:47:00Z"/>
                <w:rFonts w:ascii="Times New Roman" w:eastAsia="Times New Roman" w:hAnsi="Times New Roman" w:cs="Times New Roman"/>
                <w:sz w:val="26"/>
                <w:szCs w:val="26"/>
              </w:rPr>
            </w:pPr>
            <w:ins w:id="91" w:author="Nandini Sen" w:date="2023-12-03T22:47:00Z"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The unit begins with the short stories of Rohinton Mistry’s ‘Swimming Lessons’ and Shashi </w:t>
              </w:r>
              <w:proofErr w:type="spellStart"/>
              <w:proofErr w:type="gramStart"/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>Despande’s</w:t>
              </w:r>
              <w:proofErr w:type="spellEnd"/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 :</w:t>
              </w:r>
              <w:proofErr w:type="gramEnd"/>
              <w:r>
                <w:rPr>
                  <w:rFonts w:ascii="Times New Roman" w:eastAsia="Times New Roman" w:hAnsi="Times New Roman" w:cs="Times New Roman"/>
                  <w:sz w:val="26"/>
                  <w:szCs w:val="26"/>
                </w:rPr>
                <w:t xml:space="preserve"> ‘The Intrusion’, simultaneously. This unit discusses the change in the style and content of authors who wrote much later after the independence of India.</w:t>
              </w:r>
            </w:ins>
          </w:p>
          <w:p w14:paraId="3F9AF0E6" w14:textId="77777777" w:rsidR="00B9182C" w:rsidRPr="006C4F1F" w:rsidRDefault="00B9182C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4255" w:type="dxa"/>
            <w:gridSpan w:val="2"/>
          </w:tcPr>
          <w:p w14:paraId="150A9075" w14:textId="77777777" w:rsidR="00B9182C" w:rsidRDefault="001F72FF" w:rsidP="002023A9">
            <w:pPr>
              <w:pStyle w:val="TableParagraph"/>
              <w:spacing w:line="268" w:lineRule="exact"/>
              <w:rPr>
                <w:ins w:id="92" w:author="Nandini Sen" w:date="2023-12-03T21:03:00Z"/>
                <w:rFonts w:ascii="Times New Roman" w:hAnsi="Times New Roman" w:cs="Times New Roman"/>
              </w:rPr>
            </w:pPr>
            <w:ins w:id="93" w:author="Nandini Sen" w:date="2023-12-03T21:03:00Z">
              <w:r>
                <w:rPr>
                  <w:rFonts w:ascii="Times New Roman" w:hAnsi="Times New Roman" w:cs="Times New Roman"/>
                </w:rPr>
                <w:t xml:space="preserve">Preparation for class </w:t>
              </w:r>
              <w:proofErr w:type="gramStart"/>
              <w:r>
                <w:rPr>
                  <w:rFonts w:ascii="Times New Roman" w:hAnsi="Times New Roman" w:cs="Times New Roman"/>
                </w:rPr>
                <w:t>test ,</w:t>
              </w:r>
              <w:proofErr w:type="gramEnd"/>
            </w:ins>
          </w:p>
          <w:p w14:paraId="6B366F02" w14:textId="77777777" w:rsidR="001F72FF" w:rsidRDefault="001F72FF" w:rsidP="002023A9">
            <w:pPr>
              <w:pStyle w:val="TableParagraph"/>
              <w:spacing w:line="268" w:lineRule="exact"/>
              <w:rPr>
                <w:ins w:id="94" w:author="Nandini Sen" w:date="2023-12-03T21:03:00Z"/>
                <w:rFonts w:ascii="Times New Roman" w:hAnsi="Times New Roman" w:cs="Times New Roman"/>
              </w:rPr>
            </w:pPr>
            <w:ins w:id="95" w:author="Nandini Sen" w:date="2023-12-03T21:03:00Z">
              <w:r>
                <w:rPr>
                  <w:rFonts w:ascii="Times New Roman" w:hAnsi="Times New Roman" w:cs="Times New Roman"/>
                </w:rPr>
                <w:t>Introduction to academic writing</w:t>
              </w:r>
            </w:ins>
          </w:p>
          <w:p w14:paraId="36187BDA" w14:textId="6020DA61" w:rsidR="001F72FF" w:rsidRPr="006C4F1F" w:rsidRDefault="00AD71F2" w:rsidP="002023A9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ins w:id="96" w:author="Nandini Sen" w:date="2023-12-03T21:04:00Z">
              <w:r>
                <w:rPr>
                  <w:rFonts w:ascii="Times New Roman" w:hAnsi="Times New Roman" w:cs="Times New Roman"/>
                </w:rPr>
                <w:t>Preparation for Semester Exams</w:t>
              </w:r>
            </w:ins>
          </w:p>
        </w:tc>
      </w:tr>
      <w:tr w:rsidR="00374613" w:rsidRPr="006C4F1F" w14:paraId="655F2EB7" w14:textId="77777777" w:rsidTr="00665C6F">
        <w:trPr>
          <w:trHeight w:val="2891"/>
        </w:trPr>
        <w:tc>
          <w:tcPr>
            <w:tcW w:w="10461" w:type="dxa"/>
            <w:gridSpan w:val="6"/>
          </w:tcPr>
          <w:p w14:paraId="099A1A45" w14:textId="77777777" w:rsidR="00374613" w:rsidRPr="006C4F1F" w:rsidRDefault="00374613">
            <w:pPr>
              <w:pStyle w:val="TableParagraph"/>
              <w:rPr>
                <w:rFonts w:ascii="Times New Roman" w:hAnsi="Times New Roman" w:cs="Times New Roman"/>
                <w:b/>
                <w:sz w:val="28"/>
              </w:rPr>
            </w:pPr>
          </w:p>
          <w:p w14:paraId="77EE7B91" w14:textId="77777777" w:rsidR="00374613" w:rsidRPr="006C4F1F" w:rsidRDefault="00CE29B9">
            <w:pPr>
              <w:pStyle w:val="TableParagraph"/>
              <w:ind w:left="107"/>
              <w:rPr>
                <w:rFonts w:ascii="Times New Roman" w:hAnsi="Times New Roman" w:cs="Times New Roman"/>
                <w:b/>
                <w:sz w:val="24"/>
              </w:rPr>
            </w:pPr>
            <w:r w:rsidRPr="006C4F1F">
              <w:rPr>
                <w:rFonts w:ascii="Times New Roman" w:hAnsi="Times New Roman" w:cs="Times New Roman"/>
                <w:b/>
                <w:sz w:val="24"/>
              </w:rPr>
              <w:t>References</w:t>
            </w:r>
          </w:p>
          <w:p w14:paraId="130753DA" w14:textId="42DF1DEC" w:rsidR="00374613" w:rsidRPr="006C4F1F" w:rsidRDefault="008723B8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27"/>
              </w:rPr>
            </w:pPr>
            <w:ins w:id="97" w:author="Nandini Sen" w:date="2023-12-03T21:04:00Z">
              <w:r>
                <w:rPr>
                  <w:rFonts w:ascii="Times New Roman" w:hAnsi="Times New Roman" w:cs="Times New Roman"/>
                  <w:b/>
                  <w:sz w:val="27"/>
                </w:rPr>
                <w:t xml:space="preserve">All the essays in the </w:t>
              </w:r>
            </w:ins>
            <w:proofErr w:type="spellStart"/>
            <w:ins w:id="98" w:author="Nandini Sen" w:date="2023-12-03T21:05:00Z">
              <w:r w:rsidR="003047D9">
                <w:rPr>
                  <w:rFonts w:ascii="Times New Roman" w:hAnsi="Times New Roman" w:cs="Times New Roman"/>
                  <w:b/>
                  <w:sz w:val="27"/>
                </w:rPr>
                <w:t>W</w:t>
              </w:r>
            </w:ins>
            <w:ins w:id="99" w:author="Nandini Sen" w:date="2023-12-03T21:04:00Z">
              <w:r>
                <w:rPr>
                  <w:rFonts w:ascii="Times New Roman" w:hAnsi="Times New Roman" w:cs="Times New Roman"/>
                  <w:b/>
                  <w:sz w:val="27"/>
                </w:rPr>
                <w:t>ordview</w:t>
              </w:r>
              <w:proofErr w:type="spellEnd"/>
              <w:r>
                <w:rPr>
                  <w:rFonts w:ascii="Times New Roman" w:hAnsi="Times New Roman" w:cs="Times New Roman"/>
                  <w:b/>
                  <w:sz w:val="27"/>
                </w:rPr>
                <w:t xml:space="preserve"> editions of the texts.</w:t>
              </w:r>
            </w:ins>
          </w:p>
          <w:p w14:paraId="1B289482" w14:textId="77777777" w:rsidR="00BF6BC1" w:rsidRDefault="00BF6BC1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7ED60F8C" w14:textId="77777777" w:rsidR="00BF6BC1" w:rsidRDefault="00BF6BC1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751F6345" w14:textId="77777777" w:rsidR="00BF6BC1" w:rsidRDefault="00BF6BC1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5030402E" w14:textId="48EFCFDC" w:rsidR="00374613" w:rsidRPr="006C4F1F" w:rsidRDefault="00CE29B9" w:rsidP="006C4F1F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r w:rsidRPr="006C4F1F">
              <w:rPr>
                <w:rFonts w:ascii="Times New Roman" w:hAnsi="Times New Roman" w:cs="Times New Roman"/>
                <w:b/>
                <w:sz w:val="24"/>
              </w:rPr>
              <w:t>Additional</w:t>
            </w:r>
            <w:r w:rsidR="00223B4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  <w:sz w:val="24"/>
              </w:rPr>
              <w:t>Resources</w:t>
            </w:r>
          </w:p>
          <w:p w14:paraId="661B1720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21"/>
              </w:rPr>
            </w:pPr>
          </w:p>
          <w:p w14:paraId="38530E7A" w14:textId="77777777" w:rsidR="00374613" w:rsidRPr="006C4F1F" w:rsidRDefault="00CE29B9">
            <w:pPr>
              <w:pStyle w:val="TableParagraph"/>
              <w:ind w:left="468"/>
              <w:rPr>
                <w:rFonts w:ascii="Times New Roman" w:hAnsi="Times New Roman" w:cs="Times New Roman"/>
              </w:rPr>
            </w:pPr>
            <w:r w:rsidRPr="006C4F1F">
              <w:rPr>
                <w:rFonts w:ascii="Times New Roman" w:hAnsi="Times New Roman" w:cs="Times New Roman"/>
              </w:rPr>
              <w:t>1.</w:t>
            </w:r>
          </w:p>
        </w:tc>
      </w:tr>
      <w:tr w:rsidR="00374613" w:rsidRPr="006C4F1F" w14:paraId="4B24E2DA" w14:textId="77777777" w:rsidTr="00665C6F">
        <w:trPr>
          <w:trHeight w:val="1074"/>
        </w:trPr>
        <w:tc>
          <w:tcPr>
            <w:tcW w:w="1527" w:type="dxa"/>
            <w:gridSpan w:val="2"/>
          </w:tcPr>
          <w:p w14:paraId="0F901EDD" w14:textId="0B054697" w:rsidR="00374613" w:rsidRPr="006C4F1F" w:rsidRDefault="00CE29B9">
            <w:pPr>
              <w:pStyle w:val="TableParagraph"/>
              <w:ind w:left="107" w:right="215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Online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Resources (If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Any)</w:t>
            </w:r>
          </w:p>
        </w:tc>
        <w:tc>
          <w:tcPr>
            <w:tcW w:w="8934" w:type="dxa"/>
            <w:gridSpan w:val="4"/>
          </w:tcPr>
          <w:p w14:paraId="26FCCBD8" w14:textId="0D33C80D" w:rsidR="00374613" w:rsidRPr="006C4F1F" w:rsidRDefault="007043D7">
            <w:pPr>
              <w:pStyle w:val="TableParagraph"/>
              <w:ind w:left="107" w:right="4209"/>
              <w:rPr>
                <w:rFonts w:ascii="Times New Roman" w:hAnsi="Times New Roman" w:cs="Times New Roman"/>
                <w:sz w:val="21"/>
              </w:rPr>
            </w:pPr>
            <w:ins w:id="100" w:author="Nandini Sen" w:date="2023-12-03T21:05:00Z">
              <w:r>
                <w:rPr>
                  <w:rFonts w:ascii="Times New Roman" w:hAnsi="Times New Roman" w:cs="Times New Roman"/>
                  <w:sz w:val="21"/>
                </w:rPr>
                <w:t>Several Resources sourced from JSTOR</w:t>
              </w:r>
            </w:ins>
          </w:p>
        </w:tc>
      </w:tr>
      <w:tr w:rsidR="00374613" w:rsidRPr="006C4F1F" w14:paraId="05D793B0" w14:textId="77777777" w:rsidTr="00665C6F">
        <w:trPr>
          <w:trHeight w:val="1881"/>
        </w:trPr>
        <w:tc>
          <w:tcPr>
            <w:tcW w:w="1527" w:type="dxa"/>
            <w:gridSpan w:val="2"/>
          </w:tcPr>
          <w:p w14:paraId="611FA6AD" w14:textId="40444A29" w:rsidR="00374613" w:rsidRPr="006C4F1F" w:rsidRDefault="00CE29B9" w:rsidP="002023A9">
            <w:pPr>
              <w:pStyle w:val="TableParagraph"/>
              <w:ind w:left="107" w:right="107"/>
              <w:rPr>
                <w:rFonts w:ascii="Times New Roman" w:hAnsi="Times New Roman" w:cs="Times New Roman"/>
                <w:b/>
              </w:rPr>
            </w:pPr>
            <w:r w:rsidRPr="006C4F1F">
              <w:rPr>
                <w:rFonts w:ascii="Times New Roman" w:hAnsi="Times New Roman" w:cs="Times New Roman"/>
                <w:b/>
              </w:rPr>
              <w:t>Assignment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and Class Test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Schedule for</w:t>
            </w:r>
            <w:r w:rsidR="00223B4B">
              <w:rPr>
                <w:rFonts w:ascii="Times New Roman" w:hAnsi="Times New Roman" w:cs="Times New Roman"/>
                <w:b/>
              </w:rPr>
              <w:t xml:space="preserve"> </w:t>
            </w:r>
            <w:r w:rsidRPr="006C4F1F">
              <w:rPr>
                <w:rFonts w:ascii="Times New Roman" w:hAnsi="Times New Roman" w:cs="Times New Roman"/>
                <w:b/>
              </w:rPr>
              <w:t>Semester</w:t>
            </w:r>
          </w:p>
        </w:tc>
        <w:tc>
          <w:tcPr>
            <w:tcW w:w="8934" w:type="dxa"/>
            <w:gridSpan w:val="4"/>
          </w:tcPr>
          <w:p w14:paraId="164A20C1" w14:textId="2A9EBE68" w:rsidR="00374613" w:rsidRDefault="003A62A5">
            <w:pPr>
              <w:pStyle w:val="TableParagraph"/>
              <w:rPr>
                <w:ins w:id="101" w:author="Nandini Sen" w:date="2023-12-03T21:06:00Z"/>
                <w:rFonts w:ascii="Times New Roman" w:hAnsi="Times New Roman" w:cs="Times New Roman"/>
                <w:b/>
                <w:sz w:val="24"/>
              </w:rPr>
            </w:pPr>
            <w:ins w:id="102" w:author="Nandini Sen" w:date="2023-12-03T21:06:00Z">
              <w:r>
                <w:rPr>
                  <w:rFonts w:ascii="Times New Roman" w:hAnsi="Times New Roman" w:cs="Times New Roman"/>
                  <w:b/>
                  <w:sz w:val="24"/>
                </w:rPr>
                <w:t xml:space="preserve">Class Test, </w:t>
              </w:r>
            </w:ins>
          </w:p>
          <w:p w14:paraId="265D0E55" w14:textId="6644DC93" w:rsidR="003A62A5" w:rsidRDefault="003A62A5">
            <w:pPr>
              <w:pStyle w:val="TableParagraph"/>
              <w:rPr>
                <w:ins w:id="103" w:author="Nandini Sen" w:date="2023-12-03T21:06:00Z"/>
                <w:rFonts w:ascii="Times New Roman" w:hAnsi="Times New Roman" w:cs="Times New Roman"/>
                <w:b/>
                <w:sz w:val="24"/>
              </w:rPr>
            </w:pPr>
            <w:ins w:id="104" w:author="Nandini Sen" w:date="2023-12-03T21:06:00Z">
              <w:r>
                <w:rPr>
                  <w:rFonts w:ascii="Times New Roman" w:hAnsi="Times New Roman" w:cs="Times New Roman"/>
                  <w:b/>
                  <w:sz w:val="24"/>
                </w:rPr>
                <w:t>Written Assignment</w:t>
              </w:r>
            </w:ins>
          </w:p>
          <w:p w14:paraId="42E8FD12" w14:textId="68436207" w:rsidR="003A62A5" w:rsidRPr="006C4F1F" w:rsidRDefault="003A62A5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  <w:ins w:id="105" w:author="Nandini Sen" w:date="2023-12-03T21:06:00Z">
              <w:r>
                <w:rPr>
                  <w:rFonts w:ascii="Times New Roman" w:hAnsi="Times New Roman" w:cs="Times New Roman"/>
                  <w:b/>
                  <w:sz w:val="24"/>
                </w:rPr>
                <w:t>Class Presentation</w:t>
              </w:r>
              <w:r w:rsidR="008530AC">
                <w:rPr>
                  <w:rFonts w:ascii="Times New Roman" w:hAnsi="Times New Roman" w:cs="Times New Roman"/>
                  <w:b/>
                  <w:sz w:val="24"/>
                </w:rPr>
                <w:t xml:space="preserve"> involving </w:t>
              </w:r>
            </w:ins>
            <w:ins w:id="106" w:author="Nandini Sen" w:date="2023-12-03T21:07:00Z">
              <w:r w:rsidR="008530AC">
                <w:rPr>
                  <w:rFonts w:ascii="Times New Roman" w:hAnsi="Times New Roman" w:cs="Times New Roman"/>
                  <w:b/>
                  <w:sz w:val="24"/>
                </w:rPr>
                <w:t xml:space="preserve">PPT and public </w:t>
              </w:r>
              <w:proofErr w:type="gramStart"/>
              <w:r w:rsidR="008530AC">
                <w:rPr>
                  <w:rFonts w:ascii="Times New Roman" w:hAnsi="Times New Roman" w:cs="Times New Roman"/>
                  <w:b/>
                  <w:sz w:val="24"/>
                </w:rPr>
                <w:t>Speaking</w:t>
              </w:r>
            </w:ins>
            <w:proofErr w:type="gramEnd"/>
          </w:p>
          <w:p w14:paraId="34D740CA" w14:textId="77777777" w:rsidR="00374613" w:rsidRPr="006C4F1F" w:rsidRDefault="00374613">
            <w:pPr>
              <w:pStyle w:val="TableParagraph"/>
              <w:spacing w:before="11"/>
              <w:rPr>
                <w:rFonts w:ascii="Times New Roman" w:hAnsi="Times New Roman" w:cs="Times New Roman"/>
                <w:b/>
                <w:sz w:val="19"/>
              </w:rPr>
            </w:pPr>
          </w:p>
          <w:p w14:paraId="40DD5375" w14:textId="77777777" w:rsidR="00374613" w:rsidRPr="006C4F1F" w:rsidRDefault="00B9182C" w:rsidP="002023A9">
            <w:pPr>
              <w:pStyle w:val="TableParagraph"/>
              <w:rPr>
                <w:rFonts w:ascii="Times New Roman" w:hAnsi="Times New Roman" w:cs="Times New Roman"/>
              </w:rPr>
            </w:pPr>
            <w:del w:id="107" w:author="Nandini Sen" w:date="2023-12-03T21:06:00Z">
              <w:r w:rsidRPr="006C4F1F" w:rsidDel="007043D7">
                <w:rPr>
                  <w:rFonts w:ascii="Times New Roman" w:hAnsi="Times New Roman" w:cs="Times New Roman"/>
                </w:rPr>
                <w:delText>Link the assignment and Test (optional)</w:delText>
              </w:r>
            </w:del>
          </w:p>
        </w:tc>
      </w:tr>
    </w:tbl>
    <w:p w14:paraId="3A4974CB" w14:textId="20FDDAC8" w:rsidR="00374613" w:rsidRPr="006C4F1F" w:rsidDel="00AC3396" w:rsidRDefault="00374613">
      <w:pPr>
        <w:rPr>
          <w:del w:id="108" w:author="ANKIT GUPTA" w:date="2023-10-20T19:06:00Z"/>
          <w:rFonts w:ascii="Times New Roman" w:hAnsi="Times New Roman" w:cs="Times New Roman"/>
        </w:rPr>
        <w:sectPr w:rsidR="00374613" w:rsidRPr="006C4F1F" w:rsidDel="00AC3396" w:rsidSect="00F50275">
          <w:pgSz w:w="11910" w:h="16840"/>
          <w:pgMar w:top="1440" w:right="1080" w:bottom="1440" w:left="1080" w:header="720" w:footer="720" w:gutter="0"/>
          <w:cols w:space="720"/>
          <w:docGrid w:linePitch="299"/>
        </w:sectPr>
      </w:pPr>
    </w:p>
    <w:p w14:paraId="2F126FE1" w14:textId="77777777" w:rsidR="00767868" w:rsidRPr="006C4F1F" w:rsidRDefault="00767868">
      <w:pPr>
        <w:pStyle w:val="BodyText"/>
        <w:rPr>
          <w:rFonts w:ascii="Times New Roman" w:hAnsi="Times New Roman" w:cs="Times New Roman"/>
          <w:b w:val="0"/>
          <w:sz w:val="20"/>
        </w:rPr>
        <w:pPrChange w:id="109" w:author="ANKIT GUPTA" w:date="2023-10-20T19:06:00Z">
          <w:pPr>
            <w:pStyle w:val="BodyText"/>
            <w:ind w:left="220"/>
          </w:pPr>
        </w:pPrChange>
      </w:pPr>
    </w:p>
    <w:sectPr w:rsidR="00767868" w:rsidRPr="006C4F1F" w:rsidSect="00BF6BC1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68C0"/>
    <w:multiLevelType w:val="hybridMultilevel"/>
    <w:tmpl w:val="3864E1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934FB"/>
    <w:multiLevelType w:val="hybridMultilevel"/>
    <w:tmpl w:val="7228C1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F2BFC"/>
    <w:multiLevelType w:val="hybridMultilevel"/>
    <w:tmpl w:val="42B0DF30"/>
    <w:lvl w:ilvl="0" w:tplc="CA5EFCC4">
      <w:start w:val="1"/>
      <w:numFmt w:val="decimal"/>
      <w:lvlText w:val="%1."/>
      <w:lvlJc w:val="left"/>
      <w:pPr>
        <w:ind w:left="1046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7505772">
      <w:numFmt w:val="bullet"/>
      <w:lvlText w:val="•"/>
      <w:lvlJc w:val="left"/>
      <w:pPr>
        <w:ind w:left="1981" w:hanging="219"/>
      </w:pPr>
      <w:rPr>
        <w:rFonts w:hint="default"/>
        <w:lang w:val="en-US" w:eastAsia="en-US" w:bidi="ar-SA"/>
      </w:rPr>
    </w:lvl>
    <w:lvl w:ilvl="2" w:tplc="1AB0364E">
      <w:numFmt w:val="bullet"/>
      <w:lvlText w:val="•"/>
      <w:lvlJc w:val="left"/>
      <w:pPr>
        <w:ind w:left="2922" w:hanging="219"/>
      </w:pPr>
      <w:rPr>
        <w:rFonts w:hint="default"/>
        <w:lang w:val="en-US" w:eastAsia="en-US" w:bidi="ar-SA"/>
      </w:rPr>
    </w:lvl>
    <w:lvl w:ilvl="3" w:tplc="D12C1E3A">
      <w:numFmt w:val="bullet"/>
      <w:lvlText w:val="•"/>
      <w:lvlJc w:val="left"/>
      <w:pPr>
        <w:ind w:left="3863" w:hanging="219"/>
      </w:pPr>
      <w:rPr>
        <w:rFonts w:hint="default"/>
        <w:lang w:val="en-US" w:eastAsia="en-US" w:bidi="ar-SA"/>
      </w:rPr>
    </w:lvl>
    <w:lvl w:ilvl="4" w:tplc="1C5081D6">
      <w:numFmt w:val="bullet"/>
      <w:lvlText w:val="•"/>
      <w:lvlJc w:val="left"/>
      <w:pPr>
        <w:ind w:left="4804" w:hanging="219"/>
      </w:pPr>
      <w:rPr>
        <w:rFonts w:hint="default"/>
        <w:lang w:val="en-US" w:eastAsia="en-US" w:bidi="ar-SA"/>
      </w:rPr>
    </w:lvl>
    <w:lvl w:ilvl="5" w:tplc="54D0244E">
      <w:numFmt w:val="bullet"/>
      <w:lvlText w:val="•"/>
      <w:lvlJc w:val="left"/>
      <w:pPr>
        <w:ind w:left="5745" w:hanging="219"/>
      </w:pPr>
      <w:rPr>
        <w:rFonts w:hint="default"/>
        <w:lang w:val="en-US" w:eastAsia="en-US" w:bidi="ar-SA"/>
      </w:rPr>
    </w:lvl>
    <w:lvl w:ilvl="6" w:tplc="1E4CBB36">
      <w:numFmt w:val="bullet"/>
      <w:lvlText w:val="•"/>
      <w:lvlJc w:val="left"/>
      <w:pPr>
        <w:ind w:left="6686" w:hanging="219"/>
      </w:pPr>
      <w:rPr>
        <w:rFonts w:hint="default"/>
        <w:lang w:val="en-US" w:eastAsia="en-US" w:bidi="ar-SA"/>
      </w:rPr>
    </w:lvl>
    <w:lvl w:ilvl="7" w:tplc="B5FC2A3C">
      <w:numFmt w:val="bullet"/>
      <w:lvlText w:val="•"/>
      <w:lvlJc w:val="left"/>
      <w:pPr>
        <w:ind w:left="7627" w:hanging="219"/>
      </w:pPr>
      <w:rPr>
        <w:rFonts w:hint="default"/>
        <w:lang w:val="en-US" w:eastAsia="en-US" w:bidi="ar-SA"/>
      </w:rPr>
    </w:lvl>
    <w:lvl w:ilvl="8" w:tplc="A2447852">
      <w:numFmt w:val="bullet"/>
      <w:lvlText w:val="•"/>
      <w:lvlJc w:val="left"/>
      <w:pPr>
        <w:ind w:left="8568" w:hanging="219"/>
      </w:pPr>
      <w:rPr>
        <w:rFonts w:hint="default"/>
        <w:lang w:val="en-US" w:eastAsia="en-US" w:bidi="ar-SA"/>
      </w:rPr>
    </w:lvl>
  </w:abstractNum>
  <w:abstractNum w:abstractNumId="3" w15:restartNumberingAfterBreak="0">
    <w:nsid w:val="201E59EF"/>
    <w:multiLevelType w:val="hybridMultilevel"/>
    <w:tmpl w:val="3864E1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A07A1"/>
    <w:multiLevelType w:val="hybridMultilevel"/>
    <w:tmpl w:val="509E3F50"/>
    <w:lvl w:ilvl="0" w:tplc="400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5" w15:restartNumberingAfterBreak="0">
    <w:nsid w:val="2A1D489B"/>
    <w:multiLevelType w:val="hybridMultilevel"/>
    <w:tmpl w:val="CEECDA54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" w15:restartNumberingAfterBreak="0">
    <w:nsid w:val="32116866"/>
    <w:multiLevelType w:val="hybridMultilevel"/>
    <w:tmpl w:val="FCA03EF8"/>
    <w:lvl w:ilvl="0" w:tplc="D07CBE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1390A"/>
    <w:multiLevelType w:val="hybridMultilevel"/>
    <w:tmpl w:val="83DE4A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27A3D"/>
    <w:multiLevelType w:val="hybridMultilevel"/>
    <w:tmpl w:val="C134632A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9" w15:restartNumberingAfterBreak="0">
    <w:nsid w:val="51E21E46"/>
    <w:multiLevelType w:val="hybridMultilevel"/>
    <w:tmpl w:val="54BADDDA"/>
    <w:lvl w:ilvl="0" w:tplc="76D64C94">
      <w:start w:val="1"/>
      <w:numFmt w:val="decimal"/>
      <w:lvlText w:val="%1."/>
      <w:lvlJc w:val="left"/>
      <w:pPr>
        <w:ind w:left="1046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32EE55B2">
      <w:numFmt w:val="bullet"/>
      <w:lvlText w:val="•"/>
      <w:lvlJc w:val="left"/>
      <w:pPr>
        <w:ind w:left="1981" w:hanging="216"/>
      </w:pPr>
      <w:rPr>
        <w:rFonts w:hint="default"/>
        <w:lang w:val="en-US" w:eastAsia="en-US" w:bidi="ar-SA"/>
      </w:rPr>
    </w:lvl>
    <w:lvl w:ilvl="2" w:tplc="E5B049AA">
      <w:numFmt w:val="bullet"/>
      <w:lvlText w:val="•"/>
      <w:lvlJc w:val="left"/>
      <w:pPr>
        <w:ind w:left="2922" w:hanging="216"/>
      </w:pPr>
      <w:rPr>
        <w:rFonts w:hint="default"/>
        <w:lang w:val="en-US" w:eastAsia="en-US" w:bidi="ar-SA"/>
      </w:rPr>
    </w:lvl>
    <w:lvl w:ilvl="3" w:tplc="708404B2">
      <w:numFmt w:val="bullet"/>
      <w:lvlText w:val="•"/>
      <w:lvlJc w:val="left"/>
      <w:pPr>
        <w:ind w:left="3863" w:hanging="216"/>
      </w:pPr>
      <w:rPr>
        <w:rFonts w:hint="default"/>
        <w:lang w:val="en-US" w:eastAsia="en-US" w:bidi="ar-SA"/>
      </w:rPr>
    </w:lvl>
    <w:lvl w:ilvl="4" w:tplc="A0AECC0A">
      <w:numFmt w:val="bullet"/>
      <w:lvlText w:val="•"/>
      <w:lvlJc w:val="left"/>
      <w:pPr>
        <w:ind w:left="4804" w:hanging="216"/>
      </w:pPr>
      <w:rPr>
        <w:rFonts w:hint="default"/>
        <w:lang w:val="en-US" w:eastAsia="en-US" w:bidi="ar-SA"/>
      </w:rPr>
    </w:lvl>
    <w:lvl w:ilvl="5" w:tplc="44D2B5B2">
      <w:numFmt w:val="bullet"/>
      <w:lvlText w:val="•"/>
      <w:lvlJc w:val="left"/>
      <w:pPr>
        <w:ind w:left="5746" w:hanging="216"/>
      </w:pPr>
      <w:rPr>
        <w:rFonts w:hint="default"/>
        <w:lang w:val="en-US" w:eastAsia="en-US" w:bidi="ar-SA"/>
      </w:rPr>
    </w:lvl>
    <w:lvl w:ilvl="6" w:tplc="01E2944E">
      <w:numFmt w:val="bullet"/>
      <w:lvlText w:val="•"/>
      <w:lvlJc w:val="left"/>
      <w:pPr>
        <w:ind w:left="6687" w:hanging="216"/>
      </w:pPr>
      <w:rPr>
        <w:rFonts w:hint="default"/>
        <w:lang w:val="en-US" w:eastAsia="en-US" w:bidi="ar-SA"/>
      </w:rPr>
    </w:lvl>
    <w:lvl w:ilvl="7" w:tplc="DAF6C212">
      <w:numFmt w:val="bullet"/>
      <w:lvlText w:val="•"/>
      <w:lvlJc w:val="left"/>
      <w:pPr>
        <w:ind w:left="7628" w:hanging="216"/>
      </w:pPr>
      <w:rPr>
        <w:rFonts w:hint="default"/>
        <w:lang w:val="en-US" w:eastAsia="en-US" w:bidi="ar-SA"/>
      </w:rPr>
    </w:lvl>
    <w:lvl w:ilvl="8" w:tplc="C81C6152">
      <w:numFmt w:val="bullet"/>
      <w:lvlText w:val="•"/>
      <w:lvlJc w:val="left"/>
      <w:pPr>
        <w:ind w:left="8569" w:hanging="216"/>
      </w:pPr>
      <w:rPr>
        <w:rFonts w:hint="default"/>
        <w:lang w:val="en-US" w:eastAsia="en-US" w:bidi="ar-SA"/>
      </w:rPr>
    </w:lvl>
  </w:abstractNum>
  <w:abstractNum w:abstractNumId="10" w15:restartNumberingAfterBreak="0">
    <w:nsid w:val="55CD57B7"/>
    <w:multiLevelType w:val="hybridMultilevel"/>
    <w:tmpl w:val="95D6B01C"/>
    <w:lvl w:ilvl="0" w:tplc="8D8497C6">
      <w:start w:val="1"/>
      <w:numFmt w:val="decimal"/>
      <w:lvlText w:val="%1."/>
      <w:lvlJc w:val="left"/>
      <w:pPr>
        <w:ind w:left="1045" w:hanging="216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1F266144">
      <w:numFmt w:val="bullet"/>
      <w:lvlText w:val="•"/>
      <w:lvlJc w:val="left"/>
      <w:pPr>
        <w:ind w:left="1981" w:hanging="216"/>
      </w:pPr>
      <w:rPr>
        <w:rFonts w:hint="default"/>
        <w:lang w:val="en-US" w:eastAsia="en-US" w:bidi="ar-SA"/>
      </w:rPr>
    </w:lvl>
    <w:lvl w:ilvl="2" w:tplc="E6249DCA">
      <w:numFmt w:val="bullet"/>
      <w:lvlText w:val="•"/>
      <w:lvlJc w:val="left"/>
      <w:pPr>
        <w:ind w:left="2922" w:hanging="216"/>
      </w:pPr>
      <w:rPr>
        <w:rFonts w:hint="default"/>
        <w:lang w:val="en-US" w:eastAsia="en-US" w:bidi="ar-SA"/>
      </w:rPr>
    </w:lvl>
    <w:lvl w:ilvl="3" w:tplc="FC6A0AFC">
      <w:numFmt w:val="bullet"/>
      <w:lvlText w:val="•"/>
      <w:lvlJc w:val="left"/>
      <w:pPr>
        <w:ind w:left="3863" w:hanging="216"/>
      </w:pPr>
      <w:rPr>
        <w:rFonts w:hint="default"/>
        <w:lang w:val="en-US" w:eastAsia="en-US" w:bidi="ar-SA"/>
      </w:rPr>
    </w:lvl>
    <w:lvl w:ilvl="4" w:tplc="9FECB2DC">
      <w:numFmt w:val="bullet"/>
      <w:lvlText w:val="•"/>
      <w:lvlJc w:val="left"/>
      <w:pPr>
        <w:ind w:left="4804" w:hanging="216"/>
      </w:pPr>
      <w:rPr>
        <w:rFonts w:hint="default"/>
        <w:lang w:val="en-US" w:eastAsia="en-US" w:bidi="ar-SA"/>
      </w:rPr>
    </w:lvl>
    <w:lvl w:ilvl="5" w:tplc="45367468">
      <w:numFmt w:val="bullet"/>
      <w:lvlText w:val="•"/>
      <w:lvlJc w:val="left"/>
      <w:pPr>
        <w:ind w:left="5746" w:hanging="216"/>
      </w:pPr>
      <w:rPr>
        <w:rFonts w:hint="default"/>
        <w:lang w:val="en-US" w:eastAsia="en-US" w:bidi="ar-SA"/>
      </w:rPr>
    </w:lvl>
    <w:lvl w:ilvl="6" w:tplc="588C8A6A">
      <w:numFmt w:val="bullet"/>
      <w:lvlText w:val="•"/>
      <w:lvlJc w:val="left"/>
      <w:pPr>
        <w:ind w:left="6687" w:hanging="216"/>
      </w:pPr>
      <w:rPr>
        <w:rFonts w:hint="default"/>
        <w:lang w:val="en-US" w:eastAsia="en-US" w:bidi="ar-SA"/>
      </w:rPr>
    </w:lvl>
    <w:lvl w:ilvl="7" w:tplc="75026C0C">
      <w:numFmt w:val="bullet"/>
      <w:lvlText w:val="•"/>
      <w:lvlJc w:val="left"/>
      <w:pPr>
        <w:ind w:left="7628" w:hanging="216"/>
      </w:pPr>
      <w:rPr>
        <w:rFonts w:hint="default"/>
        <w:lang w:val="en-US" w:eastAsia="en-US" w:bidi="ar-SA"/>
      </w:rPr>
    </w:lvl>
    <w:lvl w:ilvl="8" w:tplc="746CAF6A">
      <w:numFmt w:val="bullet"/>
      <w:lvlText w:val="•"/>
      <w:lvlJc w:val="left"/>
      <w:pPr>
        <w:ind w:left="8569" w:hanging="216"/>
      </w:pPr>
      <w:rPr>
        <w:rFonts w:hint="default"/>
        <w:lang w:val="en-US" w:eastAsia="en-US" w:bidi="ar-SA"/>
      </w:rPr>
    </w:lvl>
  </w:abstractNum>
  <w:abstractNum w:abstractNumId="11" w15:restartNumberingAfterBreak="0">
    <w:nsid w:val="5D107E7D"/>
    <w:multiLevelType w:val="hybridMultilevel"/>
    <w:tmpl w:val="D7F43D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97F3A"/>
    <w:multiLevelType w:val="hybridMultilevel"/>
    <w:tmpl w:val="685295F2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" w15:restartNumberingAfterBreak="0">
    <w:nsid w:val="708C01B2"/>
    <w:multiLevelType w:val="hybridMultilevel"/>
    <w:tmpl w:val="74A8F31E"/>
    <w:lvl w:ilvl="0" w:tplc="5C045EE2">
      <w:start w:val="1"/>
      <w:numFmt w:val="decimal"/>
      <w:lvlText w:val="%1."/>
      <w:lvlJc w:val="left"/>
      <w:pPr>
        <w:ind w:left="1046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0B8C0B8">
      <w:numFmt w:val="bullet"/>
      <w:lvlText w:val="•"/>
      <w:lvlJc w:val="left"/>
      <w:pPr>
        <w:ind w:left="1981" w:hanging="219"/>
      </w:pPr>
      <w:rPr>
        <w:rFonts w:hint="default"/>
        <w:lang w:val="en-US" w:eastAsia="en-US" w:bidi="ar-SA"/>
      </w:rPr>
    </w:lvl>
    <w:lvl w:ilvl="2" w:tplc="DF78908E">
      <w:numFmt w:val="bullet"/>
      <w:lvlText w:val="•"/>
      <w:lvlJc w:val="left"/>
      <w:pPr>
        <w:ind w:left="2922" w:hanging="219"/>
      </w:pPr>
      <w:rPr>
        <w:rFonts w:hint="default"/>
        <w:lang w:val="en-US" w:eastAsia="en-US" w:bidi="ar-SA"/>
      </w:rPr>
    </w:lvl>
    <w:lvl w:ilvl="3" w:tplc="1C30C120">
      <w:numFmt w:val="bullet"/>
      <w:lvlText w:val="•"/>
      <w:lvlJc w:val="left"/>
      <w:pPr>
        <w:ind w:left="3863" w:hanging="219"/>
      </w:pPr>
      <w:rPr>
        <w:rFonts w:hint="default"/>
        <w:lang w:val="en-US" w:eastAsia="en-US" w:bidi="ar-SA"/>
      </w:rPr>
    </w:lvl>
    <w:lvl w:ilvl="4" w:tplc="81680F52">
      <w:numFmt w:val="bullet"/>
      <w:lvlText w:val="•"/>
      <w:lvlJc w:val="left"/>
      <w:pPr>
        <w:ind w:left="4804" w:hanging="219"/>
      </w:pPr>
      <w:rPr>
        <w:rFonts w:hint="default"/>
        <w:lang w:val="en-US" w:eastAsia="en-US" w:bidi="ar-SA"/>
      </w:rPr>
    </w:lvl>
    <w:lvl w:ilvl="5" w:tplc="1A24285C">
      <w:numFmt w:val="bullet"/>
      <w:lvlText w:val="•"/>
      <w:lvlJc w:val="left"/>
      <w:pPr>
        <w:ind w:left="5745" w:hanging="219"/>
      </w:pPr>
      <w:rPr>
        <w:rFonts w:hint="default"/>
        <w:lang w:val="en-US" w:eastAsia="en-US" w:bidi="ar-SA"/>
      </w:rPr>
    </w:lvl>
    <w:lvl w:ilvl="6" w:tplc="B59E14C0">
      <w:numFmt w:val="bullet"/>
      <w:lvlText w:val="•"/>
      <w:lvlJc w:val="left"/>
      <w:pPr>
        <w:ind w:left="6686" w:hanging="219"/>
      </w:pPr>
      <w:rPr>
        <w:rFonts w:hint="default"/>
        <w:lang w:val="en-US" w:eastAsia="en-US" w:bidi="ar-SA"/>
      </w:rPr>
    </w:lvl>
    <w:lvl w:ilvl="7" w:tplc="638C7B20">
      <w:numFmt w:val="bullet"/>
      <w:lvlText w:val="•"/>
      <w:lvlJc w:val="left"/>
      <w:pPr>
        <w:ind w:left="7627" w:hanging="219"/>
      </w:pPr>
      <w:rPr>
        <w:rFonts w:hint="default"/>
        <w:lang w:val="en-US" w:eastAsia="en-US" w:bidi="ar-SA"/>
      </w:rPr>
    </w:lvl>
    <w:lvl w:ilvl="8" w:tplc="0A70C71C">
      <w:numFmt w:val="bullet"/>
      <w:lvlText w:val="•"/>
      <w:lvlJc w:val="left"/>
      <w:pPr>
        <w:ind w:left="8568" w:hanging="219"/>
      </w:pPr>
      <w:rPr>
        <w:rFonts w:hint="default"/>
        <w:lang w:val="en-US" w:eastAsia="en-US" w:bidi="ar-SA"/>
      </w:rPr>
    </w:lvl>
  </w:abstractNum>
  <w:abstractNum w:abstractNumId="14" w15:restartNumberingAfterBreak="0">
    <w:nsid w:val="75D5305F"/>
    <w:multiLevelType w:val="hybridMultilevel"/>
    <w:tmpl w:val="B9987C66"/>
    <w:lvl w:ilvl="0" w:tplc="F94C9E5C">
      <w:start w:val="1"/>
      <w:numFmt w:val="decimal"/>
      <w:lvlText w:val="%1."/>
      <w:lvlJc w:val="left"/>
      <w:pPr>
        <w:ind w:left="828" w:hanging="216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B6069E16">
      <w:numFmt w:val="bullet"/>
      <w:lvlText w:val="•"/>
      <w:lvlJc w:val="left"/>
      <w:pPr>
        <w:ind w:left="1782" w:hanging="216"/>
      </w:pPr>
      <w:rPr>
        <w:rFonts w:hint="default"/>
        <w:lang w:val="en-US" w:eastAsia="en-US" w:bidi="ar-SA"/>
      </w:rPr>
    </w:lvl>
    <w:lvl w:ilvl="2" w:tplc="4510FDF0">
      <w:numFmt w:val="bullet"/>
      <w:lvlText w:val="•"/>
      <w:lvlJc w:val="left"/>
      <w:pPr>
        <w:ind w:left="2745" w:hanging="216"/>
      </w:pPr>
      <w:rPr>
        <w:rFonts w:hint="default"/>
        <w:lang w:val="en-US" w:eastAsia="en-US" w:bidi="ar-SA"/>
      </w:rPr>
    </w:lvl>
    <w:lvl w:ilvl="3" w:tplc="98627EA8">
      <w:numFmt w:val="bullet"/>
      <w:lvlText w:val="•"/>
      <w:lvlJc w:val="left"/>
      <w:pPr>
        <w:ind w:left="3708" w:hanging="216"/>
      </w:pPr>
      <w:rPr>
        <w:rFonts w:hint="default"/>
        <w:lang w:val="en-US" w:eastAsia="en-US" w:bidi="ar-SA"/>
      </w:rPr>
    </w:lvl>
    <w:lvl w:ilvl="4" w:tplc="81FAB13A">
      <w:numFmt w:val="bullet"/>
      <w:lvlText w:val="•"/>
      <w:lvlJc w:val="left"/>
      <w:pPr>
        <w:ind w:left="4671" w:hanging="216"/>
      </w:pPr>
      <w:rPr>
        <w:rFonts w:hint="default"/>
        <w:lang w:val="en-US" w:eastAsia="en-US" w:bidi="ar-SA"/>
      </w:rPr>
    </w:lvl>
    <w:lvl w:ilvl="5" w:tplc="74380688">
      <w:numFmt w:val="bullet"/>
      <w:lvlText w:val="•"/>
      <w:lvlJc w:val="left"/>
      <w:pPr>
        <w:ind w:left="5634" w:hanging="216"/>
      </w:pPr>
      <w:rPr>
        <w:rFonts w:hint="default"/>
        <w:lang w:val="en-US" w:eastAsia="en-US" w:bidi="ar-SA"/>
      </w:rPr>
    </w:lvl>
    <w:lvl w:ilvl="6" w:tplc="D1846490">
      <w:numFmt w:val="bullet"/>
      <w:lvlText w:val="•"/>
      <w:lvlJc w:val="left"/>
      <w:pPr>
        <w:ind w:left="6597" w:hanging="216"/>
      </w:pPr>
      <w:rPr>
        <w:rFonts w:hint="default"/>
        <w:lang w:val="en-US" w:eastAsia="en-US" w:bidi="ar-SA"/>
      </w:rPr>
    </w:lvl>
    <w:lvl w:ilvl="7" w:tplc="5040246C">
      <w:numFmt w:val="bullet"/>
      <w:lvlText w:val="•"/>
      <w:lvlJc w:val="left"/>
      <w:pPr>
        <w:ind w:left="7560" w:hanging="216"/>
      </w:pPr>
      <w:rPr>
        <w:rFonts w:hint="default"/>
        <w:lang w:val="en-US" w:eastAsia="en-US" w:bidi="ar-SA"/>
      </w:rPr>
    </w:lvl>
    <w:lvl w:ilvl="8" w:tplc="BD9A5884">
      <w:numFmt w:val="bullet"/>
      <w:lvlText w:val="•"/>
      <w:lvlJc w:val="left"/>
      <w:pPr>
        <w:ind w:left="8523" w:hanging="216"/>
      </w:pPr>
      <w:rPr>
        <w:rFonts w:hint="default"/>
        <w:lang w:val="en-US" w:eastAsia="en-US" w:bidi="ar-SA"/>
      </w:rPr>
    </w:lvl>
  </w:abstractNum>
  <w:abstractNum w:abstractNumId="15" w15:restartNumberingAfterBreak="0">
    <w:nsid w:val="7A600124"/>
    <w:multiLevelType w:val="hybridMultilevel"/>
    <w:tmpl w:val="5B182F18"/>
    <w:lvl w:ilvl="0" w:tplc="40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1401976408">
    <w:abstractNumId w:val="9"/>
  </w:num>
  <w:num w:numId="2" w16cid:durableId="106895454">
    <w:abstractNumId w:val="10"/>
  </w:num>
  <w:num w:numId="3" w16cid:durableId="1595244177">
    <w:abstractNumId w:val="13"/>
  </w:num>
  <w:num w:numId="4" w16cid:durableId="247160951">
    <w:abstractNumId w:val="14"/>
  </w:num>
  <w:num w:numId="5" w16cid:durableId="159808883">
    <w:abstractNumId w:val="2"/>
  </w:num>
  <w:num w:numId="6" w16cid:durableId="1961959946">
    <w:abstractNumId w:val="3"/>
  </w:num>
  <w:num w:numId="7" w16cid:durableId="472719092">
    <w:abstractNumId w:val="0"/>
  </w:num>
  <w:num w:numId="8" w16cid:durableId="665747099">
    <w:abstractNumId w:val="1"/>
  </w:num>
  <w:num w:numId="9" w16cid:durableId="311713304">
    <w:abstractNumId w:val="11"/>
  </w:num>
  <w:num w:numId="10" w16cid:durableId="602080933">
    <w:abstractNumId w:val="8"/>
  </w:num>
  <w:num w:numId="11" w16cid:durableId="912396785">
    <w:abstractNumId w:val="12"/>
  </w:num>
  <w:num w:numId="12" w16cid:durableId="253591344">
    <w:abstractNumId w:val="4"/>
  </w:num>
  <w:num w:numId="13" w16cid:durableId="263806064">
    <w:abstractNumId w:val="5"/>
  </w:num>
  <w:num w:numId="14" w16cid:durableId="77019928">
    <w:abstractNumId w:val="15"/>
  </w:num>
  <w:num w:numId="15" w16cid:durableId="254630177">
    <w:abstractNumId w:val="7"/>
  </w:num>
  <w:num w:numId="16" w16cid:durableId="31418604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KIT GUPTA">
    <w15:presenceInfo w15:providerId="None" w15:userId="ANKIT GUPTA"/>
  </w15:person>
  <w15:person w15:author="Nandini Sen">
    <w15:presenceInfo w15:providerId="Windows Live" w15:userId="b3c02463da95ad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613"/>
    <w:rsid w:val="00031113"/>
    <w:rsid w:val="000357E6"/>
    <w:rsid w:val="00042213"/>
    <w:rsid w:val="00092ECB"/>
    <w:rsid w:val="00093A1B"/>
    <w:rsid w:val="000A6DE5"/>
    <w:rsid w:val="000C5A45"/>
    <w:rsid w:val="001127EF"/>
    <w:rsid w:val="0012266E"/>
    <w:rsid w:val="00145418"/>
    <w:rsid w:val="001659C0"/>
    <w:rsid w:val="00175165"/>
    <w:rsid w:val="001B0B2A"/>
    <w:rsid w:val="001F32B8"/>
    <w:rsid w:val="001F72FF"/>
    <w:rsid w:val="002023A9"/>
    <w:rsid w:val="00222301"/>
    <w:rsid w:val="00223B4B"/>
    <w:rsid w:val="002411DC"/>
    <w:rsid w:val="002702AD"/>
    <w:rsid w:val="00282C8D"/>
    <w:rsid w:val="002A074F"/>
    <w:rsid w:val="002A3EF4"/>
    <w:rsid w:val="002A770D"/>
    <w:rsid w:val="002E7311"/>
    <w:rsid w:val="003047D9"/>
    <w:rsid w:val="00374613"/>
    <w:rsid w:val="003A62A5"/>
    <w:rsid w:val="003A7E8E"/>
    <w:rsid w:val="003D6419"/>
    <w:rsid w:val="003F28F2"/>
    <w:rsid w:val="004133A4"/>
    <w:rsid w:val="004475F3"/>
    <w:rsid w:val="00465013"/>
    <w:rsid w:val="004743C0"/>
    <w:rsid w:val="004C04AE"/>
    <w:rsid w:val="004E1FD4"/>
    <w:rsid w:val="004E5EC4"/>
    <w:rsid w:val="0052329E"/>
    <w:rsid w:val="0053077A"/>
    <w:rsid w:val="00532AD0"/>
    <w:rsid w:val="005671E3"/>
    <w:rsid w:val="005A76FB"/>
    <w:rsid w:val="00626DC7"/>
    <w:rsid w:val="00641F09"/>
    <w:rsid w:val="006550B2"/>
    <w:rsid w:val="00665C6F"/>
    <w:rsid w:val="00680433"/>
    <w:rsid w:val="00685251"/>
    <w:rsid w:val="006C4F1F"/>
    <w:rsid w:val="007043D7"/>
    <w:rsid w:val="007274D7"/>
    <w:rsid w:val="00727F66"/>
    <w:rsid w:val="007467A6"/>
    <w:rsid w:val="00767868"/>
    <w:rsid w:val="007F4139"/>
    <w:rsid w:val="00832996"/>
    <w:rsid w:val="008359A4"/>
    <w:rsid w:val="008530AC"/>
    <w:rsid w:val="008723B8"/>
    <w:rsid w:val="00873EE7"/>
    <w:rsid w:val="00891C3F"/>
    <w:rsid w:val="008C13C0"/>
    <w:rsid w:val="00984F92"/>
    <w:rsid w:val="00A15866"/>
    <w:rsid w:val="00A5214A"/>
    <w:rsid w:val="00A7284E"/>
    <w:rsid w:val="00AC3396"/>
    <w:rsid w:val="00AD71F2"/>
    <w:rsid w:val="00AD7FBE"/>
    <w:rsid w:val="00AF1031"/>
    <w:rsid w:val="00B04CFB"/>
    <w:rsid w:val="00B9182C"/>
    <w:rsid w:val="00BF2856"/>
    <w:rsid w:val="00BF6BC1"/>
    <w:rsid w:val="00C51BDA"/>
    <w:rsid w:val="00C551F8"/>
    <w:rsid w:val="00CA0298"/>
    <w:rsid w:val="00CE29B9"/>
    <w:rsid w:val="00CF255D"/>
    <w:rsid w:val="00CF5E73"/>
    <w:rsid w:val="00D25128"/>
    <w:rsid w:val="00D26F3C"/>
    <w:rsid w:val="00D6426C"/>
    <w:rsid w:val="00E73CC1"/>
    <w:rsid w:val="00EA0E20"/>
    <w:rsid w:val="00F502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16707"/>
  <w15:docId w15:val="{073BE68F-C40D-4AF5-9EAF-1821F00E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E73"/>
    <w:pPr>
      <w:widowControl w:val="0"/>
      <w:autoSpaceDE w:val="0"/>
      <w:autoSpaceDN w:val="0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F5E73"/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rsid w:val="00CF5E73"/>
  </w:style>
  <w:style w:type="paragraph" w:customStyle="1" w:styleId="TableParagraph">
    <w:name w:val="Table Paragraph"/>
    <w:basedOn w:val="Normal"/>
    <w:uiPriority w:val="1"/>
    <w:qFormat/>
    <w:rsid w:val="00CF5E73"/>
  </w:style>
  <w:style w:type="character" w:styleId="Hyperlink">
    <w:name w:val="Hyperlink"/>
    <w:basedOn w:val="DefaultParagraphFont"/>
    <w:uiPriority w:val="99"/>
    <w:unhideWhenUsed/>
    <w:rsid w:val="00E73CC1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73CC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23B4B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Links>
    <vt:vector size="6" baseType="variant">
      <vt:variant>
        <vt:i4>5242904</vt:i4>
      </vt:variant>
      <vt:variant>
        <vt:i4>0</vt:i4>
      </vt:variant>
      <vt:variant>
        <vt:i4>0</vt:i4>
      </vt:variant>
      <vt:variant>
        <vt:i4>5</vt:i4>
      </vt:variant>
      <vt:variant>
        <vt:lpwstr>http://www.bharaticollege.du.ac./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 Suyal</dc:creator>
  <cp:lastModifiedBy>Nandini Sen</cp:lastModifiedBy>
  <cp:revision>2</cp:revision>
  <dcterms:created xsi:type="dcterms:W3CDTF">2023-12-03T17:19:00Z</dcterms:created>
  <dcterms:modified xsi:type="dcterms:W3CDTF">2023-12-03T17:19:00Z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2023-10-12T00:00:00Z</vt:filetime>
  </property>
</Properties>
</file>