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174AA" w14:textId="16DDEB3A" w:rsidR="00E73CC1" w:rsidRPr="00223B4B" w:rsidRDefault="00223B4B">
      <w:pPr>
        <w:pStyle w:val="BodyText"/>
        <w:ind w:left="220"/>
        <w:jc w:val="center"/>
        <w:rPr>
          <w:rFonts w:ascii="Times New Roman" w:hAnsi="Times New Roman" w:cs="Times New Roman"/>
          <w:b w:val="0"/>
          <w:sz w:val="20"/>
        </w:rPr>
        <w:pPrChange w:id="0" w:author="ANKIT GUPTA" w:date="2023-10-20T19:02:00Z">
          <w:pPr>
            <w:pStyle w:val="BodyText"/>
            <w:ind w:left="220"/>
          </w:pPr>
        </w:pPrChange>
      </w:pPr>
      <w:r>
        <w:rPr>
          <w:rFonts w:ascii="Times New Roman" w:hAnsi="Times New Roman" w:cs="Times New Roman"/>
          <w:noProof/>
        </w:rPr>
        <w:drawing>
          <wp:anchor distT="0" distB="0" distL="0" distR="0" simplePos="0" relativeHeight="251656704" behindDoc="0" locked="0" layoutInCell="1" allowOverlap="1" wp14:anchorId="715AE64C" wp14:editId="6E89E66F">
            <wp:simplePos x="0" y="0"/>
            <wp:positionH relativeFrom="page">
              <wp:posOffset>5821680</wp:posOffset>
            </wp:positionH>
            <wp:positionV relativeFrom="paragraph">
              <wp:posOffset>-556260</wp:posOffset>
            </wp:positionV>
            <wp:extent cx="1131027" cy="702442"/>
            <wp:effectExtent l="0" t="0" r="0" b="0"/>
            <wp:wrapNone/>
            <wp:docPr id="3" name="image2.jpeg" descr="C:\Users\Administrator\Desktop\Aishwarya Jha\Logo &amp; IMAGE\DU_Centenary Logo and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C:\Users\Administrator\Desktop\Aishwarya Jha\Logo &amp; IMAGE\DU_Centenary Logo and Tagline.jpg"/>
                    <pic:cNvPicPr>
                      <a:picLocks noChangeAspect="1" noChangeArrowheads="1"/>
                    </pic:cNvPicPr>
                  </pic:nvPicPr>
                  <pic:blipFill>
                    <a:blip r:embed="rId5"/>
                    <a:srcRect/>
                    <a:stretch>
                      <a:fillRect/>
                    </a:stretch>
                  </pic:blipFill>
                  <pic:spPr bwMode="auto">
                    <a:xfrm>
                      <a:off x="0" y="0"/>
                      <a:ext cx="1134014" cy="7042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rPr>
        <w:drawing>
          <wp:anchor distT="0" distB="0" distL="114300" distR="114300" simplePos="0" relativeHeight="251662848" behindDoc="0" locked="0" layoutInCell="1" allowOverlap="1" wp14:anchorId="4317301D" wp14:editId="7023F615">
            <wp:simplePos x="0" y="0"/>
            <wp:positionH relativeFrom="column">
              <wp:posOffset>-441959</wp:posOffset>
            </wp:positionH>
            <wp:positionV relativeFrom="paragraph">
              <wp:posOffset>-601980</wp:posOffset>
            </wp:positionV>
            <wp:extent cx="906780" cy="697796"/>
            <wp:effectExtent l="0" t="0" r="0" b="0"/>
            <wp:wrapNone/>
            <wp:docPr id="1137107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07155" name="Picture 1137107155"/>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373" cy="704408"/>
                    </a:xfrm>
                    <a:prstGeom prst="rect">
                      <a:avLst/>
                    </a:prstGeom>
                  </pic:spPr>
                </pic:pic>
              </a:graphicData>
            </a:graphic>
            <wp14:sizeRelH relativeFrom="margin">
              <wp14:pctWidth>0</wp14:pctWidth>
            </wp14:sizeRelH>
            <wp14:sizeRelV relativeFrom="margin">
              <wp14:pctHeight>0</wp14:pctHeight>
            </wp14:sizeRelV>
          </wp:anchor>
        </w:drawing>
      </w:r>
      <w:r w:rsidR="00E73CC1" w:rsidRPr="006C4F1F">
        <w:rPr>
          <w:rFonts w:ascii="Times New Roman" w:hAnsi="Times New Roman" w:cs="Times New Roman"/>
          <w:sz w:val="28"/>
        </w:rPr>
        <w:t>Bharati</w:t>
      </w:r>
      <w:r w:rsidR="00CE29B9" w:rsidRPr="006C4F1F">
        <w:rPr>
          <w:rFonts w:ascii="Times New Roman" w:hAnsi="Times New Roman" w:cs="Times New Roman"/>
          <w:sz w:val="28"/>
        </w:rPr>
        <w:t xml:space="preserve"> College</w:t>
      </w:r>
    </w:p>
    <w:p w14:paraId="79356922" w14:textId="5368B58F" w:rsidR="00374613" w:rsidRPr="006C4F1F" w:rsidRDefault="00E73CC1" w:rsidP="00F50275">
      <w:pPr>
        <w:spacing w:before="50"/>
        <w:ind w:left="3856" w:right="3637" w:hanging="398"/>
        <w:rPr>
          <w:rFonts w:ascii="Times New Roman" w:hAnsi="Times New Roman" w:cs="Times New Roman"/>
          <w:b/>
          <w:sz w:val="28"/>
        </w:rPr>
      </w:pPr>
      <w:r w:rsidRPr="006C4F1F">
        <w:rPr>
          <w:rFonts w:ascii="Times New Roman" w:hAnsi="Times New Roman" w:cs="Times New Roman"/>
          <w:b/>
          <w:sz w:val="28"/>
        </w:rPr>
        <w:t xml:space="preserve">   (University</w:t>
      </w:r>
      <w:r w:rsidR="00984F92">
        <w:rPr>
          <w:rFonts w:ascii="Times New Roman" w:hAnsi="Times New Roman" w:cs="Times New Roman"/>
          <w:b/>
          <w:sz w:val="28"/>
        </w:rPr>
        <w:t xml:space="preserve"> </w:t>
      </w:r>
      <w:r w:rsidRPr="006C4F1F">
        <w:rPr>
          <w:rFonts w:ascii="Times New Roman" w:hAnsi="Times New Roman" w:cs="Times New Roman"/>
          <w:b/>
          <w:sz w:val="28"/>
        </w:rPr>
        <w:t>of</w:t>
      </w:r>
      <w:r w:rsidR="00984F92">
        <w:rPr>
          <w:rFonts w:ascii="Times New Roman" w:hAnsi="Times New Roman" w:cs="Times New Roman"/>
          <w:b/>
          <w:sz w:val="28"/>
        </w:rPr>
        <w:t xml:space="preserve"> </w:t>
      </w:r>
      <w:r w:rsidRPr="006C4F1F">
        <w:rPr>
          <w:rFonts w:ascii="Times New Roman" w:hAnsi="Times New Roman" w:cs="Times New Roman"/>
          <w:b/>
          <w:sz w:val="28"/>
        </w:rPr>
        <w:t>Delhi)</w:t>
      </w:r>
    </w:p>
    <w:p w14:paraId="110F3338" w14:textId="4C082A11" w:rsidR="003A7E8E" w:rsidRDefault="00E73CC1" w:rsidP="00D6426C">
      <w:pPr>
        <w:ind w:left="3458" w:right="3005"/>
        <w:rPr>
          <w:rFonts w:ascii="Times New Roman" w:hAnsi="Times New Roman" w:cs="Times New Roman"/>
          <w:sz w:val="28"/>
          <w:lang w:val="de-DE"/>
        </w:rPr>
      </w:pPr>
      <w:r w:rsidRPr="006C4F1F">
        <w:rPr>
          <w:rFonts w:ascii="Times New Roman" w:hAnsi="Times New Roman" w:cs="Times New Roman"/>
          <w:sz w:val="28"/>
          <w:lang w:val="de-DE"/>
        </w:rPr>
        <w:t>Janak Puri, Delhi- 1000</w:t>
      </w:r>
      <w:r w:rsidR="00891C3F" w:rsidRPr="006C4F1F">
        <w:rPr>
          <w:rFonts w:ascii="Times New Roman" w:hAnsi="Times New Roman" w:cs="Times New Roman"/>
          <w:sz w:val="28"/>
          <w:lang w:val="de-DE"/>
        </w:rPr>
        <w:t>58</w:t>
      </w:r>
    </w:p>
    <w:p w14:paraId="0F2C942F" w14:textId="7EB3DFEE" w:rsidR="00374613" w:rsidRPr="006C4F1F" w:rsidRDefault="00000000" w:rsidP="00D6426C">
      <w:pPr>
        <w:ind w:left="3458" w:right="3005"/>
        <w:rPr>
          <w:rFonts w:ascii="Times New Roman" w:hAnsi="Times New Roman" w:cs="Times New Roman"/>
          <w:sz w:val="28"/>
          <w:lang w:val="de-DE"/>
        </w:rPr>
      </w:pPr>
      <w:hyperlink r:id="rId7" w:history="1">
        <w:r w:rsidR="00F50275" w:rsidRPr="006C4F1F">
          <w:rPr>
            <w:rStyle w:val="Hyperlink"/>
            <w:rFonts w:ascii="Times New Roman" w:hAnsi="Times New Roman" w:cs="Times New Roman"/>
            <w:sz w:val="28"/>
            <w:lang w:val="de-DE"/>
          </w:rPr>
          <w:t>www.bharaticollege.du.ac.</w:t>
        </w:r>
      </w:hyperlink>
      <w:r w:rsidR="00E73CC1" w:rsidRPr="006C4F1F">
        <w:rPr>
          <w:rFonts w:ascii="Times New Roman" w:hAnsi="Times New Roman" w:cs="Times New Roman"/>
          <w:color w:val="0000FF"/>
          <w:sz w:val="28"/>
          <w:u w:val="single" w:color="0000FF"/>
          <w:lang w:val="de-DE"/>
        </w:rPr>
        <w:t>in</w:t>
      </w:r>
    </w:p>
    <w:p w14:paraId="3C3D8253" w14:textId="77777777" w:rsidR="00374613" w:rsidRPr="006C4F1F" w:rsidRDefault="00374613">
      <w:pPr>
        <w:pStyle w:val="BodyText"/>
        <w:rPr>
          <w:rFonts w:ascii="Times New Roman" w:hAnsi="Times New Roman" w:cs="Times New Roman"/>
          <w:b w:val="0"/>
          <w:sz w:val="25"/>
          <w:lang w:val="de-DE"/>
        </w:rPr>
      </w:pPr>
    </w:p>
    <w:p w14:paraId="1EBD8D49" w14:textId="790DE628" w:rsidR="00374613" w:rsidRPr="006C4F1F" w:rsidRDefault="00CE29B9">
      <w:pPr>
        <w:pStyle w:val="BodyText"/>
        <w:spacing w:before="35"/>
        <w:ind w:left="1521"/>
        <w:rPr>
          <w:rFonts w:ascii="Times New Roman" w:hAnsi="Times New Roman" w:cs="Times New Roman"/>
        </w:rPr>
      </w:pPr>
      <w:r w:rsidRPr="006C4F1F">
        <w:rPr>
          <w:rFonts w:ascii="Times New Roman" w:hAnsi="Times New Roman" w:cs="Times New Roman"/>
        </w:rPr>
        <w:t>Lesson</w:t>
      </w:r>
      <w:r w:rsidR="00223B4B">
        <w:rPr>
          <w:rFonts w:ascii="Times New Roman" w:hAnsi="Times New Roman" w:cs="Times New Roman"/>
        </w:rPr>
        <w:t xml:space="preserve"> </w:t>
      </w:r>
      <w:r w:rsidRPr="006C4F1F">
        <w:rPr>
          <w:rFonts w:ascii="Times New Roman" w:hAnsi="Times New Roman" w:cs="Times New Roman"/>
        </w:rPr>
        <w:t>Plan</w:t>
      </w:r>
      <w:r w:rsidR="00223B4B">
        <w:rPr>
          <w:rFonts w:ascii="Times New Roman" w:hAnsi="Times New Roman" w:cs="Times New Roman"/>
        </w:rPr>
        <w:t xml:space="preserve"> </w:t>
      </w:r>
      <w:r w:rsidRPr="006C4F1F">
        <w:rPr>
          <w:rFonts w:ascii="Times New Roman" w:hAnsi="Times New Roman" w:cs="Times New Roman"/>
        </w:rPr>
        <w:t>(</w:t>
      </w:r>
      <w:r w:rsidR="00E73CC1" w:rsidRPr="006C4F1F">
        <w:rPr>
          <w:rFonts w:ascii="Times New Roman" w:hAnsi="Times New Roman" w:cs="Times New Roman"/>
        </w:rPr>
        <w:t>CORE</w:t>
      </w:r>
      <w:r w:rsidRPr="006C4F1F">
        <w:rPr>
          <w:rFonts w:ascii="Times New Roman" w:hAnsi="Times New Roman" w:cs="Times New Roman"/>
        </w:rPr>
        <w:t>,</w:t>
      </w:r>
      <w:r w:rsidR="00223B4B">
        <w:rPr>
          <w:rFonts w:ascii="Times New Roman" w:hAnsi="Times New Roman" w:cs="Times New Roman"/>
        </w:rPr>
        <w:t xml:space="preserve"> </w:t>
      </w:r>
      <w:r w:rsidRPr="006C4F1F">
        <w:rPr>
          <w:rFonts w:ascii="Times New Roman" w:hAnsi="Times New Roman" w:cs="Times New Roman"/>
        </w:rPr>
        <w:t xml:space="preserve">Semester </w:t>
      </w:r>
      <w:ins w:id="1" w:author="Kangkana Roy" w:date="2023-12-03T23:36:00Z">
        <w:r w:rsidR="00F84A51">
          <w:rPr>
            <w:rFonts w:ascii="Times New Roman" w:hAnsi="Times New Roman" w:cs="Times New Roman"/>
          </w:rPr>
          <w:t>3 &amp;</w:t>
        </w:r>
      </w:ins>
      <w:ins w:id="2" w:author="Kangkana Roy" w:date="2023-12-03T23:37:00Z">
        <w:r w:rsidR="00D16312">
          <w:rPr>
            <w:rFonts w:ascii="Times New Roman" w:hAnsi="Times New Roman" w:cs="Times New Roman"/>
          </w:rPr>
          <w:t xml:space="preserve"> GENRIC Semester </w:t>
        </w:r>
      </w:ins>
      <w:ins w:id="3" w:author="Kangkana Roy" w:date="2023-12-03T23:36:00Z">
        <w:r w:rsidR="00F84A51">
          <w:rPr>
            <w:rFonts w:ascii="Times New Roman" w:hAnsi="Times New Roman" w:cs="Times New Roman"/>
          </w:rPr>
          <w:t>1</w:t>
        </w:r>
      </w:ins>
      <w:del w:id="4" w:author="Kangkana Roy" w:date="2023-12-03T23:36:00Z">
        <w:r w:rsidR="00E73CC1" w:rsidRPr="006C4F1F" w:rsidDel="00F84A51">
          <w:rPr>
            <w:rFonts w:ascii="Times New Roman" w:hAnsi="Times New Roman" w:cs="Times New Roman"/>
          </w:rPr>
          <w:delText>I</w:delText>
        </w:r>
      </w:del>
      <w:r w:rsidRPr="006C4F1F">
        <w:rPr>
          <w:rFonts w:ascii="Times New Roman" w:hAnsi="Times New Roman" w:cs="Times New Roman"/>
        </w:rPr>
        <w:t>,</w:t>
      </w:r>
      <w:r w:rsidR="00223B4B">
        <w:rPr>
          <w:rFonts w:ascii="Times New Roman" w:hAnsi="Times New Roman" w:cs="Times New Roman"/>
        </w:rPr>
        <w:t xml:space="preserve"> </w:t>
      </w:r>
      <w:r w:rsidRPr="006C4F1F">
        <w:rPr>
          <w:rFonts w:ascii="Times New Roman" w:hAnsi="Times New Roman" w:cs="Times New Roman"/>
        </w:rPr>
        <w:t>July</w:t>
      </w:r>
      <w:ins w:id="5" w:author="Kangkana Roy" w:date="2023-12-03T23:36:00Z">
        <w:r w:rsidR="00F84A51">
          <w:rPr>
            <w:rFonts w:ascii="Times New Roman" w:hAnsi="Times New Roman" w:cs="Times New Roman"/>
          </w:rPr>
          <w:t>-</w:t>
        </w:r>
      </w:ins>
      <w:del w:id="6" w:author="Kangkana Roy" w:date="2023-12-03T23:36:00Z">
        <w:r w:rsidR="00223B4B" w:rsidDel="00F84A51">
          <w:rPr>
            <w:rFonts w:ascii="Times New Roman" w:hAnsi="Times New Roman" w:cs="Times New Roman"/>
          </w:rPr>
          <w:delText xml:space="preserve"> </w:delText>
        </w:r>
        <w:r w:rsidRPr="006C4F1F" w:rsidDel="00F84A51">
          <w:rPr>
            <w:rFonts w:ascii="Times New Roman" w:hAnsi="Times New Roman" w:cs="Times New Roman"/>
          </w:rPr>
          <w:delText>to</w:delText>
        </w:r>
        <w:r w:rsidR="00223B4B" w:rsidDel="00F84A51">
          <w:rPr>
            <w:rFonts w:ascii="Times New Roman" w:hAnsi="Times New Roman" w:cs="Times New Roman"/>
          </w:rPr>
          <w:delText xml:space="preserve"> </w:delText>
        </w:r>
      </w:del>
      <w:r w:rsidRPr="006C4F1F">
        <w:rPr>
          <w:rFonts w:ascii="Times New Roman" w:hAnsi="Times New Roman" w:cs="Times New Roman"/>
        </w:rPr>
        <w:t>Nov</w:t>
      </w:r>
      <w:del w:id="7" w:author="Kangkana Roy" w:date="2023-12-03T23:36:00Z">
        <w:r w:rsidRPr="006C4F1F" w:rsidDel="00F84A51">
          <w:rPr>
            <w:rFonts w:ascii="Times New Roman" w:hAnsi="Times New Roman" w:cs="Times New Roman"/>
          </w:rPr>
          <w:delText>ember</w:delText>
        </w:r>
      </w:del>
      <w:r w:rsidRPr="006C4F1F">
        <w:rPr>
          <w:rFonts w:ascii="Times New Roman" w:hAnsi="Times New Roman" w:cs="Times New Roman"/>
        </w:rPr>
        <w:t>2022</w:t>
      </w:r>
      <w:ins w:id="8" w:author="Kangkana Roy" w:date="2023-12-03T23:36:00Z">
        <w:r w:rsidR="00F84A51">
          <w:rPr>
            <w:rFonts w:ascii="Times New Roman" w:hAnsi="Times New Roman" w:cs="Times New Roman"/>
          </w:rPr>
          <w:t xml:space="preserve"> &amp; Jan-May2023</w:t>
        </w:r>
      </w:ins>
      <w:r w:rsidRPr="006C4F1F">
        <w:rPr>
          <w:rFonts w:ascii="Times New Roman" w:hAnsi="Times New Roman" w:cs="Times New Roman"/>
        </w:rPr>
        <w:t>)</w:t>
      </w:r>
    </w:p>
    <w:p w14:paraId="68E1E8E8" w14:textId="77777777" w:rsidR="00374613" w:rsidRPr="006C4F1F" w:rsidRDefault="00374613" w:rsidP="00D6426C">
      <w:pPr>
        <w:spacing w:before="1"/>
        <w:ind w:left="3600" w:right="1701"/>
        <w:rPr>
          <w:rFonts w:ascii="Times New Roman" w:hAnsi="Times New Roman" w:cs="Times New Roman"/>
          <w:b/>
          <w:sz w:val="21"/>
        </w:rPr>
      </w:pPr>
    </w:p>
    <w:tbl>
      <w:tblPr>
        <w:tblW w:w="1046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5"/>
        <w:gridCol w:w="192"/>
        <w:gridCol w:w="4254"/>
        <w:gridCol w:w="425"/>
        <w:gridCol w:w="1275"/>
        <w:gridCol w:w="2980"/>
      </w:tblGrid>
      <w:tr w:rsidR="00374613" w:rsidRPr="006C4F1F" w14:paraId="63D4E572" w14:textId="77777777" w:rsidTr="00665C6F">
        <w:trPr>
          <w:trHeight w:val="1075"/>
        </w:trPr>
        <w:tc>
          <w:tcPr>
            <w:tcW w:w="1335" w:type="dxa"/>
            <w:shd w:val="clear" w:color="auto" w:fill="BEBEBE"/>
          </w:tcPr>
          <w:p w14:paraId="3DB0FFBF" w14:textId="75BE2BB7" w:rsidR="00374613" w:rsidRPr="006C4F1F" w:rsidRDefault="00CE29B9">
            <w:pPr>
              <w:pStyle w:val="TableParagraph"/>
              <w:ind w:left="107" w:right="417"/>
              <w:rPr>
                <w:rFonts w:ascii="Times New Roman" w:hAnsi="Times New Roman" w:cs="Times New Roman"/>
                <w:b/>
              </w:rPr>
            </w:pPr>
            <w:r w:rsidRPr="006C4F1F">
              <w:rPr>
                <w:rFonts w:ascii="Times New Roman" w:hAnsi="Times New Roman" w:cs="Times New Roman"/>
                <w:b/>
              </w:rPr>
              <w:t>Name of</w:t>
            </w:r>
            <w:r w:rsidR="00223B4B">
              <w:rPr>
                <w:rFonts w:ascii="Times New Roman" w:hAnsi="Times New Roman" w:cs="Times New Roman"/>
                <w:b/>
              </w:rPr>
              <w:t xml:space="preserve"> </w:t>
            </w:r>
            <w:r w:rsidRPr="006C4F1F">
              <w:rPr>
                <w:rFonts w:ascii="Times New Roman" w:hAnsi="Times New Roman" w:cs="Times New Roman"/>
                <w:b/>
              </w:rPr>
              <w:t>Teacher</w:t>
            </w:r>
          </w:p>
        </w:tc>
        <w:tc>
          <w:tcPr>
            <w:tcW w:w="4446" w:type="dxa"/>
            <w:gridSpan w:val="2"/>
          </w:tcPr>
          <w:p w14:paraId="4A5018B4" w14:textId="5B5F8361" w:rsidR="00374613" w:rsidRPr="006C4F1F" w:rsidRDefault="002B5CA1">
            <w:pPr>
              <w:pStyle w:val="TableParagraph"/>
              <w:ind w:left="1101"/>
              <w:rPr>
                <w:rFonts w:ascii="Times New Roman" w:hAnsi="Times New Roman" w:cs="Times New Roman"/>
              </w:rPr>
            </w:pPr>
            <w:proofErr w:type="spellStart"/>
            <w:ins w:id="9" w:author="Kangkana Roy" w:date="2023-12-03T21:42:00Z">
              <w:r>
                <w:rPr>
                  <w:rFonts w:ascii="Times New Roman" w:hAnsi="Times New Roman" w:cs="Times New Roman"/>
                </w:rPr>
                <w:t>Kangkana</w:t>
              </w:r>
              <w:proofErr w:type="spellEnd"/>
              <w:r>
                <w:rPr>
                  <w:rFonts w:ascii="Times New Roman" w:hAnsi="Times New Roman" w:cs="Times New Roman"/>
                </w:rPr>
                <w:t xml:space="preserve"> Roy</w:t>
              </w:r>
            </w:ins>
          </w:p>
        </w:tc>
        <w:tc>
          <w:tcPr>
            <w:tcW w:w="1700" w:type="dxa"/>
            <w:gridSpan w:val="2"/>
            <w:shd w:val="clear" w:color="auto" w:fill="BEBEBE"/>
          </w:tcPr>
          <w:p w14:paraId="7DD094D1" w14:textId="77777777" w:rsidR="00374613" w:rsidRPr="002023A9" w:rsidRDefault="00CE29B9">
            <w:pPr>
              <w:pStyle w:val="TableParagraph"/>
              <w:spacing w:line="292" w:lineRule="exact"/>
              <w:ind w:left="107"/>
              <w:rPr>
                <w:rFonts w:ascii="Times New Roman" w:hAnsi="Times New Roman" w:cs="Times New Roman"/>
                <w:b/>
              </w:rPr>
            </w:pPr>
            <w:r w:rsidRPr="002023A9">
              <w:rPr>
                <w:rFonts w:ascii="Times New Roman" w:hAnsi="Times New Roman" w:cs="Times New Roman"/>
                <w:b/>
              </w:rPr>
              <w:t>Department</w:t>
            </w:r>
          </w:p>
        </w:tc>
        <w:tc>
          <w:tcPr>
            <w:tcW w:w="2980" w:type="dxa"/>
          </w:tcPr>
          <w:p w14:paraId="45EA178D" w14:textId="77777777" w:rsidR="00374613" w:rsidRPr="006C4F1F" w:rsidRDefault="00374613">
            <w:pPr>
              <w:pStyle w:val="TableParagraph"/>
              <w:spacing w:before="11"/>
              <w:rPr>
                <w:rFonts w:ascii="Times New Roman" w:hAnsi="Times New Roman" w:cs="Times New Roman"/>
                <w:b/>
                <w:sz w:val="21"/>
              </w:rPr>
            </w:pPr>
          </w:p>
          <w:p w14:paraId="40965F5A" w14:textId="63E3CEA7" w:rsidR="00374613" w:rsidRPr="006C4F1F" w:rsidRDefault="00E73CC1">
            <w:pPr>
              <w:pStyle w:val="TableParagraph"/>
              <w:ind w:left="657" w:right="652"/>
              <w:jc w:val="center"/>
              <w:rPr>
                <w:rFonts w:ascii="Times New Roman" w:hAnsi="Times New Roman" w:cs="Times New Roman"/>
              </w:rPr>
            </w:pPr>
            <w:r w:rsidRPr="006C4F1F">
              <w:rPr>
                <w:rFonts w:ascii="Times New Roman" w:hAnsi="Times New Roman" w:cs="Times New Roman"/>
              </w:rPr>
              <w:t>_____</w:t>
            </w:r>
            <w:ins w:id="10" w:author="Kangkana Roy" w:date="2023-12-03T21:42:00Z">
              <w:r w:rsidR="002B5CA1">
                <w:rPr>
                  <w:rFonts w:ascii="Times New Roman" w:hAnsi="Times New Roman" w:cs="Times New Roman"/>
                </w:rPr>
                <w:t>English</w:t>
              </w:r>
            </w:ins>
            <w:r w:rsidRPr="006C4F1F">
              <w:rPr>
                <w:rFonts w:ascii="Times New Roman" w:hAnsi="Times New Roman" w:cs="Times New Roman"/>
              </w:rPr>
              <w:t>__________</w:t>
            </w:r>
          </w:p>
        </w:tc>
      </w:tr>
      <w:tr w:rsidR="00374613" w:rsidRPr="006C4F1F" w14:paraId="34CB82F6" w14:textId="77777777" w:rsidTr="00665C6F">
        <w:trPr>
          <w:trHeight w:val="537"/>
        </w:trPr>
        <w:tc>
          <w:tcPr>
            <w:tcW w:w="1335" w:type="dxa"/>
            <w:shd w:val="clear" w:color="auto" w:fill="BEBEBE"/>
          </w:tcPr>
          <w:p w14:paraId="797339E0" w14:textId="77777777" w:rsidR="00374613" w:rsidRPr="006C4F1F" w:rsidRDefault="00CE29B9">
            <w:pPr>
              <w:pStyle w:val="TableParagraph"/>
              <w:spacing w:line="268" w:lineRule="exact"/>
              <w:ind w:left="107"/>
              <w:rPr>
                <w:rFonts w:ascii="Times New Roman" w:hAnsi="Times New Roman" w:cs="Times New Roman"/>
                <w:b/>
              </w:rPr>
            </w:pPr>
            <w:r w:rsidRPr="006C4F1F">
              <w:rPr>
                <w:rFonts w:ascii="Times New Roman" w:hAnsi="Times New Roman" w:cs="Times New Roman"/>
                <w:b/>
              </w:rPr>
              <w:t>Course</w:t>
            </w:r>
          </w:p>
        </w:tc>
        <w:tc>
          <w:tcPr>
            <w:tcW w:w="4446" w:type="dxa"/>
            <w:gridSpan w:val="2"/>
          </w:tcPr>
          <w:p w14:paraId="5480430E" w14:textId="7F1DE553" w:rsidR="00374613" w:rsidRPr="006C4F1F" w:rsidRDefault="002B5CA1">
            <w:pPr>
              <w:pStyle w:val="TableParagraph"/>
              <w:spacing w:line="268" w:lineRule="exact"/>
              <w:ind w:left="1223"/>
              <w:rPr>
                <w:rFonts w:ascii="Times New Roman" w:hAnsi="Times New Roman" w:cs="Times New Roman"/>
              </w:rPr>
            </w:pPr>
            <w:ins w:id="11" w:author="Kangkana Roy" w:date="2023-12-03T21:42:00Z">
              <w:r>
                <w:rPr>
                  <w:rFonts w:ascii="Times New Roman" w:hAnsi="Times New Roman" w:cs="Times New Roman"/>
                </w:rPr>
                <w:t>B.</w:t>
              </w:r>
              <w:proofErr w:type="gramStart"/>
              <w:r>
                <w:rPr>
                  <w:rFonts w:ascii="Times New Roman" w:hAnsi="Times New Roman" w:cs="Times New Roman"/>
                </w:rPr>
                <w:t>A</w:t>
              </w:r>
              <w:proofErr w:type="gramEnd"/>
              <w:r>
                <w:rPr>
                  <w:rFonts w:ascii="Times New Roman" w:hAnsi="Times New Roman" w:cs="Times New Roman"/>
                </w:rPr>
                <w:t xml:space="preserve"> ENG (H)</w:t>
              </w:r>
            </w:ins>
          </w:p>
        </w:tc>
        <w:tc>
          <w:tcPr>
            <w:tcW w:w="1700" w:type="dxa"/>
            <w:gridSpan w:val="2"/>
            <w:shd w:val="clear" w:color="auto" w:fill="BEBEBE"/>
          </w:tcPr>
          <w:p w14:paraId="57995384" w14:textId="77777777" w:rsidR="00374613" w:rsidRPr="002023A9" w:rsidRDefault="00CE29B9">
            <w:pPr>
              <w:pStyle w:val="TableParagraph"/>
              <w:spacing w:line="292" w:lineRule="exact"/>
              <w:ind w:left="107"/>
              <w:rPr>
                <w:rFonts w:ascii="Times New Roman" w:hAnsi="Times New Roman" w:cs="Times New Roman"/>
                <w:b/>
              </w:rPr>
            </w:pPr>
            <w:r w:rsidRPr="002023A9">
              <w:rPr>
                <w:rFonts w:ascii="Times New Roman" w:hAnsi="Times New Roman" w:cs="Times New Roman"/>
                <w:b/>
              </w:rPr>
              <w:t>Semester</w:t>
            </w:r>
          </w:p>
        </w:tc>
        <w:tc>
          <w:tcPr>
            <w:tcW w:w="2980" w:type="dxa"/>
          </w:tcPr>
          <w:p w14:paraId="3025CA38" w14:textId="0819D5AA" w:rsidR="00374613" w:rsidRPr="006C4F1F" w:rsidRDefault="002B5CA1">
            <w:pPr>
              <w:pStyle w:val="TableParagraph"/>
              <w:spacing w:line="268" w:lineRule="exact"/>
              <w:ind w:left="654" w:right="652"/>
              <w:jc w:val="center"/>
              <w:rPr>
                <w:rFonts w:ascii="Times New Roman" w:hAnsi="Times New Roman" w:cs="Times New Roman"/>
              </w:rPr>
            </w:pPr>
            <w:ins w:id="12" w:author="Kangkana Roy" w:date="2023-12-03T21:42:00Z">
              <w:r>
                <w:rPr>
                  <w:rFonts w:ascii="Times New Roman" w:hAnsi="Times New Roman" w:cs="Times New Roman"/>
                </w:rPr>
                <w:t>3</w:t>
              </w:r>
            </w:ins>
            <w:ins w:id="13" w:author="Kangkana Roy" w:date="2023-12-03T23:35:00Z">
              <w:r w:rsidR="00F84A51">
                <w:rPr>
                  <w:rFonts w:ascii="Times New Roman" w:hAnsi="Times New Roman" w:cs="Times New Roman"/>
                </w:rPr>
                <w:t xml:space="preserve"> and 1</w:t>
              </w:r>
            </w:ins>
          </w:p>
        </w:tc>
      </w:tr>
      <w:tr w:rsidR="00374613" w:rsidRPr="006C4F1F" w14:paraId="38F040E5" w14:textId="77777777" w:rsidTr="00665C6F">
        <w:trPr>
          <w:trHeight w:val="537"/>
        </w:trPr>
        <w:tc>
          <w:tcPr>
            <w:tcW w:w="1335" w:type="dxa"/>
            <w:shd w:val="clear" w:color="auto" w:fill="BEBEBE"/>
          </w:tcPr>
          <w:p w14:paraId="7E6BEF2E" w14:textId="77777777" w:rsidR="00374613" w:rsidRPr="006C4F1F" w:rsidRDefault="00CE29B9">
            <w:pPr>
              <w:pStyle w:val="TableParagraph"/>
              <w:spacing w:line="268" w:lineRule="exact"/>
              <w:ind w:left="107"/>
              <w:rPr>
                <w:rFonts w:ascii="Times New Roman" w:hAnsi="Times New Roman" w:cs="Times New Roman"/>
                <w:b/>
              </w:rPr>
            </w:pPr>
            <w:r w:rsidRPr="006C4F1F">
              <w:rPr>
                <w:rFonts w:ascii="Times New Roman" w:hAnsi="Times New Roman" w:cs="Times New Roman"/>
                <w:b/>
              </w:rPr>
              <w:t>Paper</w:t>
            </w:r>
          </w:p>
        </w:tc>
        <w:tc>
          <w:tcPr>
            <w:tcW w:w="4446" w:type="dxa"/>
            <w:gridSpan w:val="2"/>
          </w:tcPr>
          <w:p w14:paraId="0DC3B36C" w14:textId="42D96A0E" w:rsidR="00374613" w:rsidRPr="006C4F1F" w:rsidRDefault="002B5CA1">
            <w:pPr>
              <w:pStyle w:val="TableParagraph"/>
              <w:spacing w:line="249" w:lineRule="exact"/>
              <w:ind w:left="1101"/>
              <w:rPr>
                <w:rFonts w:ascii="Times New Roman" w:hAnsi="Times New Roman" w:cs="Times New Roman"/>
              </w:rPr>
            </w:pPr>
            <w:ins w:id="14" w:author="Kangkana Roy" w:date="2023-12-03T21:43:00Z">
              <w:r>
                <w:rPr>
                  <w:rFonts w:ascii="Times New Roman" w:hAnsi="Times New Roman" w:cs="Times New Roman"/>
                </w:rPr>
                <w:t>ENGLISH LANGUAGE THROUGH LITERATURE</w:t>
              </w:r>
            </w:ins>
          </w:p>
        </w:tc>
        <w:tc>
          <w:tcPr>
            <w:tcW w:w="1700" w:type="dxa"/>
            <w:gridSpan w:val="2"/>
            <w:shd w:val="clear" w:color="auto" w:fill="BEBEBE"/>
          </w:tcPr>
          <w:p w14:paraId="27C6E584" w14:textId="0B7DD76D" w:rsidR="00374613" w:rsidRPr="006C4F1F" w:rsidRDefault="00CE29B9">
            <w:pPr>
              <w:pStyle w:val="TableParagraph"/>
              <w:spacing w:line="268" w:lineRule="exact"/>
              <w:ind w:left="107"/>
              <w:rPr>
                <w:rFonts w:ascii="Times New Roman" w:hAnsi="Times New Roman" w:cs="Times New Roman"/>
                <w:b/>
              </w:rPr>
            </w:pPr>
            <w:r w:rsidRPr="006C4F1F">
              <w:rPr>
                <w:rFonts w:ascii="Times New Roman" w:hAnsi="Times New Roman" w:cs="Times New Roman"/>
                <w:b/>
              </w:rPr>
              <w:t>Academic</w:t>
            </w:r>
            <w:r w:rsidR="00223B4B">
              <w:rPr>
                <w:rFonts w:ascii="Times New Roman" w:hAnsi="Times New Roman" w:cs="Times New Roman"/>
                <w:b/>
              </w:rPr>
              <w:t xml:space="preserve"> </w:t>
            </w:r>
            <w:r w:rsidRPr="006C4F1F">
              <w:rPr>
                <w:rFonts w:ascii="Times New Roman" w:hAnsi="Times New Roman" w:cs="Times New Roman"/>
                <w:b/>
              </w:rPr>
              <w:t>Year</w:t>
            </w:r>
          </w:p>
        </w:tc>
        <w:tc>
          <w:tcPr>
            <w:tcW w:w="2980" w:type="dxa"/>
          </w:tcPr>
          <w:p w14:paraId="145FC409" w14:textId="3E33C8C3" w:rsidR="00374613" w:rsidRPr="006C4F1F" w:rsidRDefault="002B5CA1">
            <w:pPr>
              <w:pStyle w:val="TableParagraph"/>
              <w:spacing w:line="268" w:lineRule="exact"/>
              <w:ind w:left="657" w:right="652"/>
              <w:jc w:val="center"/>
              <w:rPr>
                <w:rFonts w:ascii="Times New Roman" w:hAnsi="Times New Roman" w:cs="Times New Roman"/>
              </w:rPr>
            </w:pPr>
            <w:ins w:id="15" w:author="Kangkana Roy" w:date="2023-12-03T21:42:00Z">
              <w:r>
                <w:rPr>
                  <w:rFonts w:ascii="Times New Roman" w:hAnsi="Times New Roman" w:cs="Times New Roman"/>
                </w:rPr>
                <w:t>2022</w:t>
              </w:r>
            </w:ins>
            <w:ins w:id="16" w:author="Kangkana Roy" w:date="2023-12-03T23:35:00Z">
              <w:r w:rsidR="00F84A51">
                <w:rPr>
                  <w:rFonts w:ascii="Times New Roman" w:hAnsi="Times New Roman" w:cs="Times New Roman"/>
                </w:rPr>
                <w:t>, 2023</w:t>
              </w:r>
            </w:ins>
            <w:ins w:id="17" w:author="Kangkana Roy" w:date="2023-12-03T23:36:00Z">
              <w:r w:rsidR="00F84A51">
                <w:rPr>
                  <w:rFonts w:ascii="Times New Roman" w:hAnsi="Times New Roman" w:cs="Times New Roman"/>
                </w:rPr>
                <w:t xml:space="preserve"> </w:t>
              </w:r>
            </w:ins>
          </w:p>
        </w:tc>
      </w:tr>
      <w:tr w:rsidR="00374613" w:rsidRPr="006C4F1F" w14:paraId="7D7957CF" w14:textId="77777777" w:rsidTr="00665C6F">
        <w:trPr>
          <w:trHeight w:val="537"/>
        </w:trPr>
        <w:tc>
          <w:tcPr>
            <w:tcW w:w="10461" w:type="dxa"/>
            <w:gridSpan w:val="6"/>
            <w:shd w:val="clear" w:color="auto" w:fill="BEBEBE"/>
          </w:tcPr>
          <w:p w14:paraId="73F670CC" w14:textId="77777777" w:rsidR="00374613" w:rsidRPr="006C4F1F" w:rsidRDefault="00374613">
            <w:pPr>
              <w:pStyle w:val="TableParagraph"/>
              <w:spacing w:before="11"/>
              <w:rPr>
                <w:rFonts w:ascii="Times New Roman" w:hAnsi="Times New Roman" w:cs="Times New Roman"/>
                <w:b/>
                <w:sz w:val="21"/>
              </w:rPr>
            </w:pPr>
          </w:p>
          <w:p w14:paraId="5052399F" w14:textId="1B9FF163" w:rsidR="00374613" w:rsidRPr="006C4F1F" w:rsidRDefault="00CE29B9">
            <w:pPr>
              <w:pStyle w:val="TableParagraph"/>
              <w:spacing w:line="249" w:lineRule="exact"/>
              <w:ind w:left="107"/>
              <w:rPr>
                <w:rFonts w:ascii="Times New Roman" w:hAnsi="Times New Roman" w:cs="Times New Roman"/>
                <w:b/>
              </w:rPr>
            </w:pPr>
            <w:r w:rsidRPr="006C4F1F">
              <w:rPr>
                <w:rFonts w:ascii="Times New Roman" w:hAnsi="Times New Roman" w:cs="Times New Roman"/>
                <w:b/>
              </w:rPr>
              <w:t>Learning</w:t>
            </w:r>
            <w:r w:rsidR="00223B4B">
              <w:rPr>
                <w:rFonts w:ascii="Times New Roman" w:hAnsi="Times New Roman" w:cs="Times New Roman"/>
                <w:b/>
              </w:rPr>
              <w:t xml:space="preserve"> </w:t>
            </w:r>
            <w:r w:rsidRPr="006C4F1F">
              <w:rPr>
                <w:rFonts w:ascii="Times New Roman" w:hAnsi="Times New Roman" w:cs="Times New Roman"/>
                <w:b/>
              </w:rPr>
              <w:t>Objectives</w:t>
            </w:r>
          </w:p>
        </w:tc>
      </w:tr>
      <w:tr w:rsidR="00374613" w:rsidRPr="006C4F1F" w14:paraId="196D7313" w14:textId="77777777" w:rsidTr="00665C6F">
        <w:trPr>
          <w:trHeight w:val="1634"/>
        </w:trPr>
        <w:tc>
          <w:tcPr>
            <w:tcW w:w="10461" w:type="dxa"/>
            <w:gridSpan w:val="6"/>
          </w:tcPr>
          <w:p w14:paraId="332A923E" w14:textId="77777777" w:rsidR="00374613" w:rsidRPr="006C4F1F" w:rsidRDefault="00374613">
            <w:pPr>
              <w:pStyle w:val="TableParagraph"/>
              <w:rPr>
                <w:rFonts w:ascii="Times New Roman" w:hAnsi="Times New Roman" w:cs="Times New Roman"/>
                <w:b/>
              </w:rPr>
            </w:pPr>
          </w:p>
          <w:p w14:paraId="033919B0" w14:textId="77777777" w:rsidR="00374613" w:rsidRPr="006C4F1F" w:rsidRDefault="00374613">
            <w:pPr>
              <w:pStyle w:val="TableParagraph"/>
              <w:spacing w:before="11"/>
              <w:rPr>
                <w:rFonts w:ascii="Times New Roman" w:hAnsi="Times New Roman" w:cs="Times New Roman"/>
                <w:b/>
              </w:rPr>
            </w:pPr>
          </w:p>
          <w:p w14:paraId="2640D309" w14:textId="77777777" w:rsidR="00624C90" w:rsidRDefault="00624C90" w:rsidP="00624C90">
            <w:pPr>
              <w:pStyle w:val="TableParagraph"/>
              <w:numPr>
                <w:ilvl w:val="0"/>
                <w:numId w:val="16"/>
              </w:numPr>
              <w:ind w:right="314"/>
              <w:rPr>
                <w:ins w:id="18" w:author="Kangkana Roy" w:date="2023-12-03T21:47:00Z"/>
                <w:rFonts w:ascii="Times New Roman" w:hAnsi="Times New Roman" w:cs="Times New Roman"/>
              </w:rPr>
            </w:pPr>
            <w:ins w:id="19" w:author="Kangkana Roy" w:date="2023-12-03T21:46:00Z">
              <w:r>
                <w:rPr>
                  <w:rFonts w:ascii="Times New Roman" w:hAnsi="Times New Roman" w:cs="Times New Roman"/>
                </w:rPr>
                <w:t xml:space="preserve">To acquaint students with skills of thinking, comprehension, </w:t>
              </w:r>
            </w:ins>
            <w:ins w:id="20" w:author="Kangkana Roy" w:date="2023-12-03T21:47:00Z">
              <w:r>
                <w:rPr>
                  <w:rFonts w:ascii="Times New Roman" w:hAnsi="Times New Roman" w:cs="Times New Roman"/>
                </w:rPr>
                <w:t>writing and reading through literary forms like drama, poetry, fiction and short stories.</w:t>
              </w:r>
            </w:ins>
          </w:p>
          <w:p w14:paraId="409B1B27" w14:textId="693CD5C4" w:rsidR="00624C90" w:rsidRPr="00624C90" w:rsidRDefault="00624C90">
            <w:pPr>
              <w:pStyle w:val="TableParagraph"/>
              <w:numPr>
                <w:ilvl w:val="0"/>
                <w:numId w:val="16"/>
              </w:numPr>
              <w:ind w:right="314"/>
              <w:rPr>
                <w:rFonts w:ascii="Times New Roman" w:hAnsi="Times New Roman" w:cs="Times New Roman"/>
              </w:rPr>
              <w:pPrChange w:id="21" w:author="Kangkana Roy" w:date="2023-12-03T21:49:00Z">
                <w:pPr>
                  <w:pStyle w:val="TableParagraph"/>
                  <w:ind w:left="828" w:right="314"/>
                </w:pPr>
              </w:pPrChange>
            </w:pPr>
            <w:ins w:id="22" w:author="Kangkana Roy" w:date="2023-12-03T21:47:00Z">
              <w:r>
                <w:rPr>
                  <w:rFonts w:ascii="Times New Roman" w:hAnsi="Times New Roman" w:cs="Times New Roman"/>
                </w:rPr>
                <w:t xml:space="preserve">Focus is on learning </w:t>
              </w:r>
            </w:ins>
            <w:ins w:id="23" w:author="Kangkana Roy" w:date="2023-12-03T21:48:00Z">
              <w:r>
                <w:rPr>
                  <w:rFonts w:ascii="Times New Roman" w:hAnsi="Times New Roman" w:cs="Times New Roman"/>
                </w:rPr>
                <w:t xml:space="preserve">to use the language </w:t>
              </w:r>
            </w:ins>
            <w:ins w:id="24" w:author="Kangkana Roy" w:date="2023-12-03T21:49:00Z">
              <w:r>
                <w:rPr>
                  <w:rFonts w:ascii="Times New Roman" w:hAnsi="Times New Roman" w:cs="Times New Roman"/>
                </w:rPr>
                <w:t>with clarity in bo</w:t>
              </w:r>
            </w:ins>
            <w:ins w:id="25" w:author="Kangkana Roy" w:date="2023-12-03T21:50:00Z">
              <w:r>
                <w:rPr>
                  <w:rFonts w:ascii="Times New Roman" w:hAnsi="Times New Roman" w:cs="Times New Roman"/>
                </w:rPr>
                <w:t>th verbal and written form.</w:t>
              </w:r>
            </w:ins>
          </w:p>
        </w:tc>
      </w:tr>
      <w:tr w:rsidR="00374613" w:rsidRPr="006C4F1F" w14:paraId="27BF075C" w14:textId="77777777" w:rsidTr="00665C6F">
        <w:trPr>
          <w:trHeight w:val="537"/>
        </w:trPr>
        <w:tc>
          <w:tcPr>
            <w:tcW w:w="10461" w:type="dxa"/>
            <w:gridSpan w:val="6"/>
            <w:shd w:val="clear" w:color="auto" w:fill="BEBEBE"/>
          </w:tcPr>
          <w:p w14:paraId="16E46A75" w14:textId="77777777" w:rsidR="00374613" w:rsidRPr="006C4F1F" w:rsidRDefault="00374613">
            <w:pPr>
              <w:pStyle w:val="TableParagraph"/>
              <w:spacing w:before="11"/>
              <w:rPr>
                <w:rFonts w:ascii="Times New Roman" w:hAnsi="Times New Roman" w:cs="Times New Roman"/>
                <w:b/>
                <w:sz w:val="21"/>
              </w:rPr>
            </w:pPr>
          </w:p>
          <w:p w14:paraId="53D4DA14" w14:textId="50A83F04" w:rsidR="00374613" w:rsidRPr="006C4F1F" w:rsidRDefault="00CE29B9">
            <w:pPr>
              <w:pStyle w:val="TableParagraph"/>
              <w:spacing w:line="249" w:lineRule="exact"/>
              <w:ind w:left="107"/>
              <w:rPr>
                <w:rFonts w:ascii="Times New Roman" w:hAnsi="Times New Roman" w:cs="Times New Roman"/>
                <w:b/>
              </w:rPr>
            </w:pPr>
            <w:r w:rsidRPr="006C4F1F">
              <w:rPr>
                <w:rFonts w:ascii="Times New Roman" w:hAnsi="Times New Roman" w:cs="Times New Roman"/>
                <w:b/>
              </w:rPr>
              <w:t>Learning</w:t>
            </w:r>
            <w:r w:rsidR="00223B4B">
              <w:rPr>
                <w:rFonts w:ascii="Times New Roman" w:hAnsi="Times New Roman" w:cs="Times New Roman"/>
                <w:b/>
              </w:rPr>
              <w:t xml:space="preserve"> </w:t>
            </w:r>
            <w:r w:rsidRPr="006C4F1F">
              <w:rPr>
                <w:rFonts w:ascii="Times New Roman" w:hAnsi="Times New Roman" w:cs="Times New Roman"/>
                <w:b/>
              </w:rPr>
              <w:t>Outcomes</w:t>
            </w:r>
          </w:p>
        </w:tc>
      </w:tr>
      <w:tr w:rsidR="00374613" w:rsidRPr="006C4F1F" w14:paraId="5579D917" w14:textId="77777777" w:rsidTr="00665C6F">
        <w:trPr>
          <w:trHeight w:val="3012"/>
        </w:trPr>
        <w:tc>
          <w:tcPr>
            <w:tcW w:w="10461" w:type="dxa"/>
            <w:gridSpan w:val="6"/>
          </w:tcPr>
          <w:p w14:paraId="668A22F2" w14:textId="77777777" w:rsidR="005A76FB" w:rsidRPr="006C4F1F" w:rsidRDefault="005A76FB">
            <w:pPr>
              <w:pStyle w:val="TableParagraph"/>
              <w:spacing w:line="268" w:lineRule="exact"/>
              <w:ind w:left="107"/>
              <w:rPr>
                <w:rFonts w:ascii="Times New Roman" w:hAnsi="Times New Roman" w:cs="Times New Roman"/>
              </w:rPr>
            </w:pPr>
          </w:p>
          <w:p w14:paraId="5C6B858A" w14:textId="77777777" w:rsidR="005A76FB" w:rsidRPr="006C4F1F" w:rsidRDefault="005A76FB">
            <w:pPr>
              <w:pStyle w:val="TableParagraph"/>
              <w:spacing w:line="268" w:lineRule="exact"/>
              <w:ind w:left="107"/>
              <w:rPr>
                <w:rFonts w:ascii="Times New Roman" w:hAnsi="Times New Roman" w:cs="Times New Roman"/>
              </w:rPr>
            </w:pPr>
          </w:p>
          <w:p w14:paraId="23EEE0FE" w14:textId="77777777" w:rsidR="005A76FB" w:rsidRPr="006C4F1F" w:rsidRDefault="005A76FB" w:rsidP="00532AD0">
            <w:pPr>
              <w:pStyle w:val="TableParagraph"/>
              <w:tabs>
                <w:tab w:val="left" w:pos="1047"/>
              </w:tabs>
              <w:ind w:left="720"/>
              <w:rPr>
                <w:rFonts w:ascii="Times New Roman" w:hAnsi="Times New Roman" w:cs="Times New Roman"/>
              </w:rPr>
            </w:pPr>
          </w:p>
          <w:p w14:paraId="1E3A2C4B" w14:textId="535B8B97" w:rsidR="00891C3F" w:rsidRDefault="00624C90" w:rsidP="00532AD0">
            <w:pPr>
              <w:pStyle w:val="TableParagraph"/>
              <w:tabs>
                <w:tab w:val="left" w:pos="1047"/>
              </w:tabs>
              <w:ind w:left="720"/>
              <w:rPr>
                <w:rFonts w:ascii="Times New Roman" w:hAnsi="Times New Roman" w:cs="Times New Roman"/>
              </w:rPr>
            </w:pPr>
            <w:ins w:id="26" w:author="Kangkana Roy" w:date="2023-12-03T21:50:00Z">
              <w:r>
                <w:rPr>
                  <w:rFonts w:ascii="Times New Roman" w:hAnsi="Times New Roman" w:cs="Times New Roman"/>
                </w:rPr>
                <w:t>In this course the students get an opportunity to learn English language not th</w:t>
              </w:r>
            </w:ins>
            <w:ins w:id="27" w:author="Kangkana Roy" w:date="2023-12-03T21:51:00Z">
              <w:r>
                <w:rPr>
                  <w:rFonts w:ascii="Times New Roman" w:hAnsi="Times New Roman" w:cs="Times New Roman"/>
                </w:rPr>
                <w:t xml:space="preserve">rough the typical </w:t>
              </w:r>
            </w:ins>
            <w:proofErr w:type="spellStart"/>
            <w:ins w:id="28" w:author="Kangkana Roy" w:date="2023-12-03T21:53:00Z">
              <w:r w:rsidR="00B04A6E">
                <w:rPr>
                  <w:rFonts w:ascii="Times New Roman" w:hAnsi="Times New Roman" w:cs="Times New Roman"/>
                </w:rPr>
                <w:t>G</w:t>
              </w:r>
            </w:ins>
            <w:ins w:id="29" w:author="Kangkana Roy" w:date="2023-12-03T21:51:00Z">
              <w:r>
                <w:rPr>
                  <w:rFonts w:ascii="Times New Roman" w:hAnsi="Times New Roman" w:cs="Times New Roman"/>
                </w:rPr>
                <w:t>rammer</w:t>
              </w:r>
              <w:proofErr w:type="spellEnd"/>
              <w:r>
                <w:rPr>
                  <w:rFonts w:ascii="Times New Roman" w:hAnsi="Times New Roman" w:cs="Times New Roman"/>
                </w:rPr>
                <w:t xml:space="preserve"> oriented format but rather through an interesting variety of literary texts. Through the </w:t>
              </w:r>
            </w:ins>
            <w:ins w:id="30" w:author="Kangkana Roy" w:date="2023-12-03T21:52:00Z">
              <w:r>
                <w:rPr>
                  <w:rFonts w:ascii="Times New Roman" w:hAnsi="Times New Roman" w:cs="Times New Roman"/>
                </w:rPr>
                <w:t>dramatic reading of texts and plays the students le</w:t>
              </w:r>
              <w:r w:rsidR="00B04A6E">
                <w:rPr>
                  <w:rFonts w:ascii="Times New Roman" w:hAnsi="Times New Roman" w:cs="Times New Roman"/>
                </w:rPr>
                <w:t>ar</w:t>
              </w:r>
              <w:r>
                <w:rPr>
                  <w:rFonts w:ascii="Times New Roman" w:hAnsi="Times New Roman" w:cs="Times New Roman"/>
                </w:rPr>
                <w:t xml:space="preserve">n to </w:t>
              </w:r>
              <w:r w:rsidR="00B04A6E">
                <w:rPr>
                  <w:rFonts w:ascii="Times New Roman" w:hAnsi="Times New Roman" w:cs="Times New Roman"/>
                </w:rPr>
                <w:t>connect speech to character and situation and vis versa.</w:t>
              </w:r>
            </w:ins>
          </w:p>
          <w:p w14:paraId="38C1FFAE" w14:textId="77777777" w:rsidR="006C4F1F" w:rsidRDefault="006C4F1F" w:rsidP="00532AD0">
            <w:pPr>
              <w:pStyle w:val="TableParagraph"/>
              <w:tabs>
                <w:tab w:val="left" w:pos="1047"/>
              </w:tabs>
              <w:ind w:left="720"/>
              <w:rPr>
                <w:rFonts w:ascii="Times New Roman" w:hAnsi="Times New Roman" w:cs="Times New Roman"/>
              </w:rPr>
            </w:pPr>
          </w:p>
          <w:p w14:paraId="057A862A" w14:textId="77777777" w:rsidR="006C4F1F" w:rsidRPr="006C4F1F" w:rsidRDefault="006C4F1F" w:rsidP="00532AD0">
            <w:pPr>
              <w:pStyle w:val="TableParagraph"/>
              <w:tabs>
                <w:tab w:val="left" w:pos="1047"/>
              </w:tabs>
              <w:ind w:left="720"/>
              <w:rPr>
                <w:rFonts w:ascii="Times New Roman" w:hAnsi="Times New Roman" w:cs="Times New Roman"/>
              </w:rPr>
            </w:pPr>
          </w:p>
          <w:p w14:paraId="4879A577" w14:textId="77777777" w:rsidR="00891C3F" w:rsidRPr="006C4F1F" w:rsidRDefault="00891C3F" w:rsidP="00532AD0">
            <w:pPr>
              <w:pStyle w:val="TableParagraph"/>
              <w:tabs>
                <w:tab w:val="left" w:pos="1047"/>
              </w:tabs>
              <w:ind w:left="720"/>
              <w:rPr>
                <w:rFonts w:ascii="Times New Roman" w:hAnsi="Times New Roman" w:cs="Times New Roman"/>
              </w:rPr>
            </w:pPr>
          </w:p>
          <w:p w14:paraId="7DCDA683" w14:textId="77777777" w:rsidR="005A76FB" w:rsidRPr="006C4F1F" w:rsidRDefault="005A76FB" w:rsidP="00532AD0">
            <w:pPr>
              <w:pStyle w:val="TableParagraph"/>
              <w:tabs>
                <w:tab w:val="left" w:pos="1047"/>
              </w:tabs>
              <w:ind w:left="720"/>
              <w:rPr>
                <w:rFonts w:ascii="Times New Roman" w:hAnsi="Times New Roman" w:cs="Times New Roman"/>
              </w:rPr>
            </w:pPr>
          </w:p>
        </w:tc>
      </w:tr>
      <w:tr w:rsidR="00374613" w:rsidRPr="006C4F1F" w14:paraId="52B85D64" w14:textId="77777777" w:rsidTr="00665C6F">
        <w:trPr>
          <w:trHeight w:val="1074"/>
        </w:trPr>
        <w:tc>
          <w:tcPr>
            <w:tcW w:w="10461" w:type="dxa"/>
            <w:gridSpan w:val="6"/>
            <w:shd w:val="clear" w:color="auto" w:fill="BEBEBE"/>
          </w:tcPr>
          <w:p w14:paraId="3E8A179B" w14:textId="6186692C" w:rsidR="00374613" w:rsidRPr="00CE29B9" w:rsidRDefault="00CE29B9" w:rsidP="002023A9">
            <w:pPr>
              <w:pStyle w:val="TableParagraph"/>
              <w:spacing w:before="269"/>
              <w:ind w:right="4141"/>
              <w:rPr>
                <w:rFonts w:ascii="Times New Roman" w:hAnsi="Times New Roman" w:cs="Times New Roman"/>
                <w:b/>
                <w:sz w:val="36"/>
                <w:szCs w:val="36"/>
              </w:rPr>
            </w:pPr>
            <w:r w:rsidRPr="00CE29B9">
              <w:rPr>
                <w:rFonts w:ascii="Times New Roman" w:hAnsi="Times New Roman" w:cs="Times New Roman"/>
                <w:b/>
                <w:sz w:val="36"/>
                <w:szCs w:val="36"/>
              </w:rPr>
              <w:t>Lesson</w:t>
            </w:r>
            <w:r w:rsidR="00223B4B">
              <w:rPr>
                <w:rFonts w:ascii="Times New Roman" w:hAnsi="Times New Roman" w:cs="Times New Roman"/>
                <w:b/>
                <w:sz w:val="36"/>
                <w:szCs w:val="36"/>
              </w:rPr>
              <w:t xml:space="preserve"> </w:t>
            </w:r>
            <w:r w:rsidRPr="00CE29B9">
              <w:rPr>
                <w:rFonts w:ascii="Times New Roman" w:hAnsi="Times New Roman" w:cs="Times New Roman"/>
                <w:b/>
                <w:sz w:val="36"/>
                <w:szCs w:val="36"/>
              </w:rPr>
              <w:t>Plan</w:t>
            </w:r>
          </w:p>
        </w:tc>
      </w:tr>
      <w:tr w:rsidR="00374613" w:rsidRPr="006C4F1F" w14:paraId="38DAEEC0" w14:textId="77777777" w:rsidTr="00665C6F">
        <w:trPr>
          <w:trHeight w:val="803"/>
        </w:trPr>
        <w:tc>
          <w:tcPr>
            <w:tcW w:w="1527" w:type="dxa"/>
            <w:gridSpan w:val="2"/>
            <w:shd w:val="clear" w:color="auto" w:fill="DAEDF3"/>
          </w:tcPr>
          <w:p w14:paraId="05E39521" w14:textId="77777777" w:rsidR="00374613" w:rsidRPr="006C4F1F" w:rsidRDefault="00374613">
            <w:pPr>
              <w:pStyle w:val="TableParagraph"/>
              <w:spacing w:before="11"/>
              <w:rPr>
                <w:rFonts w:ascii="Times New Roman" w:hAnsi="Times New Roman" w:cs="Times New Roman"/>
                <w:b/>
                <w:sz w:val="21"/>
              </w:rPr>
            </w:pPr>
          </w:p>
          <w:p w14:paraId="06DCD7A0" w14:textId="7C7DAC53" w:rsidR="00374613" w:rsidRPr="006C4F1F" w:rsidRDefault="00CE29B9">
            <w:pPr>
              <w:pStyle w:val="TableParagraph"/>
              <w:ind w:left="316"/>
              <w:rPr>
                <w:rFonts w:ascii="Times New Roman" w:hAnsi="Times New Roman" w:cs="Times New Roman"/>
                <w:b/>
              </w:rPr>
            </w:pPr>
            <w:r w:rsidRPr="006C4F1F">
              <w:rPr>
                <w:rFonts w:ascii="Times New Roman" w:hAnsi="Times New Roman" w:cs="Times New Roman"/>
                <w:b/>
              </w:rPr>
              <w:t>Week</w:t>
            </w:r>
            <w:r w:rsidR="00223B4B">
              <w:rPr>
                <w:rFonts w:ascii="Times New Roman" w:hAnsi="Times New Roman" w:cs="Times New Roman"/>
                <w:b/>
              </w:rPr>
              <w:t xml:space="preserve"> </w:t>
            </w:r>
            <w:r w:rsidRPr="006C4F1F">
              <w:rPr>
                <w:rFonts w:ascii="Times New Roman" w:hAnsi="Times New Roman" w:cs="Times New Roman"/>
                <w:b/>
              </w:rPr>
              <w:t>No.</w:t>
            </w:r>
          </w:p>
        </w:tc>
        <w:tc>
          <w:tcPr>
            <w:tcW w:w="4679" w:type="dxa"/>
            <w:gridSpan w:val="2"/>
            <w:shd w:val="clear" w:color="auto" w:fill="DAEDF3"/>
          </w:tcPr>
          <w:p w14:paraId="6148D749" w14:textId="77777777" w:rsidR="00374613" w:rsidRPr="006C4F1F" w:rsidRDefault="00374613">
            <w:pPr>
              <w:pStyle w:val="TableParagraph"/>
              <w:spacing w:before="11"/>
              <w:rPr>
                <w:rFonts w:ascii="Times New Roman" w:hAnsi="Times New Roman" w:cs="Times New Roman"/>
                <w:b/>
                <w:sz w:val="21"/>
              </w:rPr>
            </w:pPr>
          </w:p>
          <w:p w14:paraId="4277F445" w14:textId="77777777" w:rsidR="00374613" w:rsidRPr="006C4F1F" w:rsidRDefault="00CE29B9">
            <w:pPr>
              <w:pStyle w:val="TableParagraph"/>
              <w:ind w:left="1449"/>
              <w:rPr>
                <w:rFonts w:ascii="Times New Roman" w:hAnsi="Times New Roman" w:cs="Times New Roman"/>
                <w:b/>
              </w:rPr>
            </w:pPr>
            <w:r w:rsidRPr="006C4F1F">
              <w:rPr>
                <w:rFonts w:ascii="Times New Roman" w:hAnsi="Times New Roman" w:cs="Times New Roman"/>
                <w:b/>
              </w:rPr>
              <w:t>Theme/Curriculum</w:t>
            </w:r>
          </w:p>
        </w:tc>
        <w:tc>
          <w:tcPr>
            <w:tcW w:w="4255" w:type="dxa"/>
            <w:gridSpan w:val="2"/>
            <w:shd w:val="clear" w:color="auto" w:fill="DAEDF3"/>
          </w:tcPr>
          <w:p w14:paraId="0EE2D25C" w14:textId="77777777" w:rsidR="00374613" w:rsidRPr="006C4F1F" w:rsidRDefault="00374613">
            <w:pPr>
              <w:pStyle w:val="TableParagraph"/>
              <w:spacing w:before="11"/>
              <w:rPr>
                <w:rFonts w:ascii="Times New Roman" w:hAnsi="Times New Roman" w:cs="Times New Roman"/>
                <w:b/>
                <w:sz w:val="21"/>
              </w:rPr>
            </w:pPr>
          </w:p>
          <w:p w14:paraId="2EACDE5A" w14:textId="1427763D" w:rsidR="00374613" w:rsidRPr="006C4F1F" w:rsidRDefault="00CE29B9">
            <w:pPr>
              <w:pStyle w:val="TableParagraph"/>
              <w:ind w:left="877"/>
              <w:rPr>
                <w:rFonts w:ascii="Times New Roman" w:hAnsi="Times New Roman" w:cs="Times New Roman"/>
                <w:b/>
              </w:rPr>
            </w:pPr>
            <w:r w:rsidRPr="006C4F1F">
              <w:rPr>
                <w:rFonts w:ascii="Times New Roman" w:hAnsi="Times New Roman" w:cs="Times New Roman"/>
                <w:b/>
              </w:rPr>
              <w:t>Any</w:t>
            </w:r>
            <w:r w:rsidR="00223B4B">
              <w:rPr>
                <w:rFonts w:ascii="Times New Roman" w:hAnsi="Times New Roman" w:cs="Times New Roman"/>
                <w:b/>
              </w:rPr>
              <w:t xml:space="preserve"> </w:t>
            </w:r>
            <w:r w:rsidRPr="006C4F1F">
              <w:rPr>
                <w:rFonts w:ascii="Times New Roman" w:hAnsi="Times New Roman" w:cs="Times New Roman"/>
                <w:b/>
              </w:rPr>
              <w:t>Additional</w:t>
            </w:r>
            <w:r w:rsidR="00223B4B">
              <w:rPr>
                <w:rFonts w:ascii="Times New Roman" w:hAnsi="Times New Roman" w:cs="Times New Roman"/>
                <w:b/>
              </w:rPr>
              <w:t xml:space="preserve"> </w:t>
            </w:r>
            <w:r w:rsidRPr="006C4F1F">
              <w:rPr>
                <w:rFonts w:ascii="Times New Roman" w:hAnsi="Times New Roman" w:cs="Times New Roman"/>
                <w:b/>
              </w:rPr>
              <w:t>Information</w:t>
            </w:r>
          </w:p>
        </w:tc>
      </w:tr>
      <w:tr w:rsidR="00374613" w:rsidRPr="006C4F1F" w14:paraId="10BCCDA7" w14:textId="77777777" w:rsidTr="00665C6F">
        <w:trPr>
          <w:trHeight w:val="983"/>
        </w:trPr>
        <w:tc>
          <w:tcPr>
            <w:tcW w:w="1527" w:type="dxa"/>
            <w:gridSpan w:val="2"/>
          </w:tcPr>
          <w:p w14:paraId="4205FD3D" w14:textId="12A8CFCD" w:rsidR="00532AD0" w:rsidRPr="006C4F1F" w:rsidRDefault="005A7EBA">
            <w:pPr>
              <w:pStyle w:val="TableParagraph"/>
              <w:spacing w:before="1"/>
              <w:ind w:left="107"/>
              <w:rPr>
                <w:rFonts w:ascii="Times New Roman" w:hAnsi="Times New Roman" w:cs="Times New Roman"/>
                <w:sz w:val="24"/>
              </w:rPr>
            </w:pPr>
            <w:ins w:id="31" w:author="Kangkana Roy" w:date="2023-12-03T21:53:00Z">
              <w:r>
                <w:rPr>
                  <w:rFonts w:ascii="Times New Roman" w:hAnsi="Times New Roman" w:cs="Times New Roman"/>
                  <w:sz w:val="24"/>
                </w:rPr>
                <w:t>1-12</w:t>
              </w:r>
            </w:ins>
          </w:p>
        </w:tc>
        <w:tc>
          <w:tcPr>
            <w:tcW w:w="4679" w:type="dxa"/>
            <w:gridSpan w:val="2"/>
          </w:tcPr>
          <w:p w14:paraId="7AD0DD8E" w14:textId="75625EF5" w:rsidR="00532AD0" w:rsidRPr="005A7EBA" w:rsidRDefault="005A7EBA">
            <w:pPr>
              <w:pStyle w:val="TableParagraph"/>
              <w:numPr>
                <w:ilvl w:val="0"/>
                <w:numId w:val="9"/>
              </w:numPr>
              <w:spacing w:line="276" w:lineRule="auto"/>
              <w:rPr>
                <w:rFonts w:ascii="Times New Roman" w:hAnsi="Times New Roman" w:cs="Times New Roman"/>
              </w:rPr>
              <w:pPrChange w:id="32" w:author="Kangkana Roy" w:date="2023-12-03T22:01:00Z">
                <w:pPr>
                  <w:pStyle w:val="TableParagraph"/>
                  <w:numPr>
                    <w:numId w:val="9"/>
                  </w:numPr>
                  <w:spacing w:line="267" w:lineRule="exact"/>
                  <w:ind w:left="720" w:hanging="360"/>
                </w:pPr>
              </w:pPrChange>
            </w:pPr>
            <w:ins w:id="33" w:author="Kangkana Roy" w:date="2023-12-03T21:54:00Z">
              <w:r w:rsidRPr="005A7EBA">
                <w:rPr>
                  <w:rFonts w:ascii="Times New Roman" w:hAnsi="Times New Roman" w:cs="Times New Roman"/>
                  <w:highlight w:val="white"/>
                  <w:rPrChange w:id="34" w:author="Kangkana Roy" w:date="2023-12-03T22:01:00Z">
                    <w:rPr>
                      <w:rFonts w:ascii="Times New Roman" w:hAnsi="Times New Roman" w:cs="Times New Roman"/>
                      <w:sz w:val="26"/>
                      <w:szCs w:val="26"/>
                      <w:highlight w:val="white"/>
                    </w:rPr>
                  </w:rPrChange>
                </w:rPr>
                <w:t xml:space="preserve">Introduction to an understanding of everyday texts and how to read and comprehend meaning. The students are exposed to the skill of skimming, scanning, </w:t>
              </w:r>
              <w:proofErr w:type="spellStart"/>
              <w:r w:rsidRPr="005A7EBA">
                <w:rPr>
                  <w:rFonts w:ascii="Times New Roman" w:hAnsi="Times New Roman" w:cs="Times New Roman"/>
                  <w:highlight w:val="white"/>
                  <w:rPrChange w:id="35" w:author="Kangkana Roy" w:date="2023-12-03T22:01:00Z">
                    <w:rPr>
                      <w:rFonts w:ascii="Times New Roman" w:hAnsi="Times New Roman" w:cs="Times New Roman"/>
                      <w:sz w:val="26"/>
                      <w:szCs w:val="26"/>
                      <w:highlight w:val="white"/>
                    </w:rPr>
                  </w:rPrChange>
                </w:rPr>
                <w:lastRenderedPageBreak/>
                <w:t>analysing</w:t>
              </w:r>
              <w:proofErr w:type="spellEnd"/>
              <w:r w:rsidRPr="005A7EBA">
                <w:rPr>
                  <w:rFonts w:ascii="Times New Roman" w:hAnsi="Times New Roman" w:cs="Times New Roman"/>
                  <w:highlight w:val="white"/>
                  <w:rPrChange w:id="36" w:author="Kangkana Roy" w:date="2023-12-03T22:01:00Z">
                    <w:rPr>
                      <w:rFonts w:ascii="Times New Roman" w:hAnsi="Times New Roman" w:cs="Times New Roman"/>
                      <w:sz w:val="26"/>
                      <w:szCs w:val="26"/>
                      <w:highlight w:val="white"/>
                    </w:rPr>
                  </w:rPrChange>
                </w:rPr>
                <w:t xml:space="preserve"> and interpreting reports, passages, open letters, paragraphs etc. The suggested readings covering articles, letters and report are discussed</w:t>
              </w:r>
            </w:ins>
          </w:p>
        </w:tc>
        <w:tc>
          <w:tcPr>
            <w:tcW w:w="4255" w:type="dxa"/>
            <w:gridSpan w:val="2"/>
          </w:tcPr>
          <w:p w14:paraId="39D08CF8" w14:textId="77777777" w:rsidR="00B9182C" w:rsidRPr="006C4F1F" w:rsidRDefault="00B9182C" w:rsidP="002023A9">
            <w:pPr>
              <w:pStyle w:val="TableParagraph"/>
              <w:rPr>
                <w:rFonts w:ascii="Times New Roman" w:hAnsi="Times New Roman" w:cs="Times New Roman"/>
              </w:rPr>
            </w:pPr>
          </w:p>
        </w:tc>
      </w:tr>
      <w:tr w:rsidR="00374613" w:rsidRPr="006C4F1F" w14:paraId="54B303C8" w14:textId="77777777" w:rsidTr="00665C6F">
        <w:trPr>
          <w:trHeight w:val="839"/>
        </w:trPr>
        <w:tc>
          <w:tcPr>
            <w:tcW w:w="1527" w:type="dxa"/>
            <w:gridSpan w:val="2"/>
          </w:tcPr>
          <w:p w14:paraId="362A450D" w14:textId="77777777" w:rsidR="00042213" w:rsidRPr="006C4F1F" w:rsidRDefault="00042213">
            <w:pPr>
              <w:pStyle w:val="TableParagraph"/>
              <w:spacing w:line="268" w:lineRule="exact"/>
              <w:ind w:left="107"/>
              <w:rPr>
                <w:rFonts w:ascii="Times New Roman" w:hAnsi="Times New Roman" w:cs="Times New Roman"/>
              </w:rPr>
            </w:pPr>
          </w:p>
        </w:tc>
        <w:tc>
          <w:tcPr>
            <w:tcW w:w="4679" w:type="dxa"/>
            <w:gridSpan w:val="2"/>
          </w:tcPr>
          <w:p w14:paraId="0484A291" w14:textId="17C629F8" w:rsidR="00984F49" w:rsidRPr="00984F49" w:rsidRDefault="005A7EBA">
            <w:pPr>
              <w:pStyle w:val="TableParagraph"/>
              <w:numPr>
                <w:ilvl w:val="0"/>
                <w:numId w:val="8"/>
              </w:numPr>
              <w:rPr>
                <w:ins w:id="37" w:author="Kangkana Roy" w:date="2023-12-03T22:03:00Z"/>
                <w:rFonts w:ascii="Times New Roman" w:hAnsi="Times New Roman" w:cs="Times New Roman"/>
                <w:rPrChange w:id="38" w:author="Kangkana Roy" w:date="2023-12-03T22:04:00Z">
                  <w:rPr>
                    <w:ins w:id="39" w:author="Kangkana Roy" w:date="2023-12-03T22:03:00Z"/>
                    <w:rFonts w:ascii="Times New Roman" w:hAnsi="Times New Roman" w:cs="Times New Roman"/>
                    <w:sz w:val="26"/>
                    <w:szCs w:val="26"/>
                  </w:rPr>
                </w:rPrChange>
              </w:rPr>
              <w:pPrChange w:id="40" w:author="Kangkana Roy" w:date="2023-12-03T22:04:00Z">
                <w:pPr>
                  <w:spacing w:line="360" w:lineRule="auto"/>
                  <w:jc w:val="both"/>
                </w:pPr>
              </w:pPrChange>
            </w:pPr>
            <w:ins w:id="41" w:author="Kangkana Roy" w:date="2023-12-03T22:02:00Z">
              <w:r w:rsidRPr="00984F49">
                <w:rPr>
                  <w:rFonts w:ascii="Times New Roman" w:hAnsi="Times New Roman" w:cs="Times New Roman"/>
                  <w:rPrChange w:id="42" w:author="Kangkana Roy" w:date="2023-12-03T22:03:00Z">
                    <w:rPr>
                      <w:rFonts w:ascii="Times New Roman" w:hAnsi="Times New Roman" w:cs="Times New Roman"/>
                      <w:sz w:val="26"/>
                      <w:szCs w:val="26"/>
                    </w:rPr>
                  </w:rPrChange>
                </w:rPr>
                <w:t>Beginning with the introduction to understanding drama and the different elements of drama like characterization, conflict/plot etc. Reading of the suggested dramatic readings and understanding how speech is connected to character and situation</w:t>
              </w:r>
              <w:r w:rsidRPr="00984F49">
                <w:rPr>
                  <w:rFonts w:ascii="Times New Roman" w:hAnsi="Times New Roman" w:cs="Times New Roman"/>
                </w:rPr>
                <w:t>.</w:t>
              </w:r>
            </w:ins>
          </w:p>
          <w:p w14:paraId="67CBAED1" w14:textId="00151475" w:rsidR="00984F49" w:rsidRDefault="00984F49" w:rsidP="00984F49">
            <w:pPr>
              <w:pStyle w:val="TableParagraph"/>
              <w:numPr>
                <w:ilvl w:val="0"/>
                <w:numId w:val="8"/>
              </w:numPr>
              <w:rPr>
                <w:ins w:id="43" w:author="Kangkana Roy" w:date="2023-12-03T22:05:00Z"/>
                <w:rFonts w:ascii="Times New Roman" w:hAnsi="Times New Roman" w:cs="Times New Roman"/>
              </w:rPr>
            </w:pPr>
            <w:ins w:id="44" w:author="Kangkana Roy" w:date="2023-12-03T22:04:00Z">
              <w:r w:rsidRPr="003D6A87">
                <w:rPr>
                  <w:rFonts w:ascii="Times New Roman" w:hAnsi="Times New Roman" w:cs="Times New Roman"/>
                </w:rPr>
                <w:t xml:space="preserve">Beginning with the introduction to poetic language and understanding how poetic language is different from other literary expressions. How learning poetic expressions help attain greater understandings of the complexity of language and its various forms of expressions. The poetry as part of the suggested readings </w:t>
              </w:r>
              <w:proofErr w:type="gramStart"/>
              <w:r w:rsidRPr="003D6A87">
                <w:rPr>
                  <w:rFonts w:ascii="Times New Roman" w:hAnsi="Times New Roman" w:cs="Times New Roman"/>
                </w:rPr>
                <w:t>are</w:t>
              </w:r>
              <w:proofErr w:type="gramEnd"/>
              <w:r w:rsidRPr="003D6A87">
                <w:rPr>
                  <w:rFonts w:ascii="Times New Roman" w:hAnsi="Times New Roman" w:cs="Times New Roman"/>
                </w:rPr>
                <w:t xml:space="preserve"> discussed.</w:t>
              </w:r>
            </w:ins>
          </w:p>
          <w:p w14:paraId="43BE6A67" w14:textId="39FB141B" w:rsidR="00984F49" w:rsidRPr="00984F49" w:rsidRDefault="00984F49" w:rsidP="00984F49">
            <w:pPr>
              <w:pStyle w:val="TableParagraph"/>
              <w:numPr>
                <w:ilvl w:val="0"/>
                <w:numId w:val="8"/>
              </w:numPr>
              <w:rPr>
                <w:ins w:id="45" w:author="Kangkana Roy" w:date="2023-12-03T22:02:00Z"/>
                <w:rFonts w:ascii="Times New Roman" w:hAnsi="Times New Roman" w:cs="Times New Roman"/>
              </w:rPr>
            </w:pPr>
            <w:ins w:id="46" w:author="Kangkana Roy" w:date="2023-12-03T22:05:00Z">
              <w:r>
                <w:rPr>
                  <w:rFonts w:ascii="Times New Roman" w:hAnsi="Times New Roman" w:cs="Times New Roman"/>
                </w:rPr>
                <w:t xml:space="preserve">Next introduction and the understanding of fiction and the ability to find one’s voice in order to </w:t>
              </w:r>
            </w:ins>
            <w:ins w:id="47" w:author="Kangkana Roy" w:date="2023-12-03T22:06:00Z">
              <w:r>
                <w:rPr>
                  <w:rFonts w:ascii="Times New Roman" w:hAnsi="Times New Roman" w:cs="Times New Roman"/>
                </w:rPr>
                <w:t>frame</w:t>
              </w:r>
            </w:ins>
            <w:ins w:id="48" w:author="Kangkana Roy" w:date="2023-12-03T22:05:00Z">
              <w:r>
                <w:rPr>
                  <w:rFonts w:ascii="Times New Roman" w:hAnsi="Times New Roman" w:cs="Times New Roman"/>
                </w:rPr>
                <w:t xml:space="preserve"> one’s own </w:t>
              </w:r>
            </w:ins>
            <w:ins w:id="49" w:author="Kangkana Roy" w:date="2023-12-03T22:06:00Z">
              <w:r>
                <w:rPr>
                  <w:rFonts w:ascii="Times New Roman" w:hAnsi="Times New Roman" w:cs="Times New Roman"/>
                </w:rPr>
                <w:t>personal content a</w:t>
              </w:r>
            </w:ins>
            <w:ins w:id="50" w:author="Kangkana Roy" w:date="2023-12-03T22:07:00Z">
              <w:r>
                <w:rPr>
                  <w:rFonts w:ascii="Times New Roman" w:hAnsi="Times New Roman" w:cs="Times New Roman"/>
                </w:rPr>
                <w:t xml:space="preserve">s a </w:t>
              </w:r>
            </w:ins>
            <w:ins w:id="51" w:author="Kangkana Roy" w:date="2023-12-03T22:06:00Z">
              <w:r>
                <w:rPr>
                  <w:rFonts w:ascii="Times New Roman" w:hAnsi="Times New Roman" w:cs="Times New Roman"/>
                </w:rPr>
                <w:t>response</w:t>
              </w:r>
            </w:ins>
            <w:ins w:id="52" w:author="Kangkana Roy" w:date="2023-12-03T22:07:00Z">
              <w:r>
                <w:rPr>
                  <w:rFonts w:ascii="Times New Roman" w:hAnsi="Times New Roman" w:cs="Times New Roman"/>
                </w:rPr>
                <w:t xml:space="preserve"> is discussed.</w:t>
              </w:r>
            </w:ins>
          </w:p>
          <w:p w14:paraId="0EA7E535" w14:textId="4CE09007" w:rsidR="005A7EBA" w:rsidRPr="00984F49" w:rsidRDefault="005A7EBA">
            <w:pPr>
              <w:pStyle w:val="TableParagraph"/>
              <w:ind w:left="360"/>
              <w:rPr>
                <w:rFonts w:ascii="Times New Roman" w:hAnsi="Times New Roman" w:cs="Times New Roman"/>
              </w:rPr>
              <w:pPrChange w:id="53" w:author="Kangkana Roy" w:date="2023-12-03T22:03:00Z">
                <w:pPr>
                  <w:pStyle w:val="TableParagraph"/>
                  <w:numPr>
                    <w:numId w:val="8"/>
                  </w:numPr>
                  <w:ind w:left="720" w:hanging="360"/>
                </w:pPr>
              </w:pPrChange>
            </w:pPr>
          </w:p>
        </w:tc>
        <w:tc>
          <w:tcPr>
            <w:tcW w:w="4255" w:type="dxa"/>
            <w:gridSpan w:val="2"/>
          </w:tcPr>
          <w:p w14:paraId="5A10E1CB" w14:textId="77777777" w:rsidR="00B9182C" w:rsidRPr="006C4F1F" w:rsidRDefault="00B9182C">
            <w:pPr>
              <w:pStyle w:val="TableParagraph"/>
              <w:rPr>
                <w:rFonts w:ascii="Times New Roman" w:hAnsi="Times New Roman" w:cs="Times New Roman"/>
              </w:rPr>
            </w:pPr>
          </w:p>
        </w:tc>
      </w:tr>
      <w:tr w:rsidR="00374613" w:rsidRPr="006C4F1F" w14:paraId="64541AEE" w14:textId="77777777" w:rsidTr="00665C6F">
        <w:trPr>
          <w:trHeight w:val="1021"/>
        </w:trPr>
        <w:tc>
          <w:tcPr>
            <w:tcW w:w="1527" w:type="dxa"/>
            <w:gridSpan w:val="2"/>
          </w:tcPr>
          <w:p w14:paraId="72A50418" w14:textId="77777777" w:rsidR="00B9182C" w:rsidRPr="006C4F1F" w:rsidRDefault="00B9182C">
            <w:pPr>
              <w:pStyle w:val="TableParagraph"/>
              <w:spacing w:line="268" w:lineRule="exact"/>
              <w:ind w:left="107"/>
              <w:rPr>
                <w:rFonts w:ascii="Times New Roman" w:hAnsi="Times New Roman" w:cs="Times New Roman"/>
              </w:rPr>
            </w:pPr>
          </w:p>
        </w:tc>
        <w:tc>
          <w:tcPr>
            <w:tcW w:w="4679" w:type="dxa"/>
            <w:gridSpan w:val="2"/>
          </w:tcPr>
          <w:p w14:paraId="3F9AF0E6" w14:textId="77777777" w:rsidR="00B9182C" w:rsidRPr="006C4F1F" w:rsidRDefault="00B9182C">
            <w:pPr>
              <w:pStyle w:val="TableParagraph"/>
              <w:ind w:left="107"/>
              <w:rPr>
                <w:rFonts w:ascii="Times New Roman" w:hAnsi="Times New Roman" w:cs="Times New Roman"/>
              </w:rPr>
            </w:pPr>
          </w:p>
        </w:tc>
        <w:tc>
          <w:tcPr>
            <w:tcW w:w="4255" w:type="dxa"/>
            <w:gridSpan w:val="2"/>
          </w:tcPr>
          <w:p w14:paraId="36187BDA" w14:textId="77777777" w:rsidR="00B9182C" w:rsidRPr="006C4F1F" w:rsidRDefault="00B9182C" w:rsidP="002023A9">
            <w:pPr>
              <w:pStyle w:val="TableParagraph"/>
              <w:spacing w:line="268" w:lineRule="exact"/>
              <w:rPr>
                <w:rFonts w:ascii="Times New Roman" w:hAnsi="Times New Roman" w:cs="Times New Roman"/>
              </w:rPr>
            </w:pPr>
          </w:p>
        </w:tc>
      </w:tr>
      <w:tr w:rsidR="00374613" w:rsidRPr="006C4F1F" w14:paraId="655F2EB7" w14:textId="77777777" w:rsidTr="00665C6F">
        <w:trPr>
          <w:trHeight w:val="2891"/>
        </w:trPr>
        <w:tc>
          <w:tcPr>
            <w:tcW w:w="10461" w:type="dxa"/>
            <w:gridSpan w:val="6"/>
          </w:tcPr>
          <w:p w14:paraId="099A1A45" w14:textId="77777777" w:rsidR="00374613" w:rsidRPr="006C4F1F" w:rsidRDefault="00374613">
            <w:pPr>
              <w:pStyle w:val="TableParagraph"/>
              <w:rPr>
                <w:rFonts w:ascii="Times New Roman" w:hAnsi="Times New Roman" w:cs="Times New Roman"/>
                <w:b/>
                <w:sz w:val="28"/>
              </w:rPr>
            </w:pPr>
          </w:p>
          <w:p w14:paraId="77EE7B91" w14:textId="77777777" w:rsidR="00374613" w:rsidRPr="006C4F1F" w:rsidRDefault="00CE29B9">
            <w:pPr>
              <w:pStyle w:val="TableParagraph"/>
              <w:ind w:left="107"/>
              <w:rPr>
                <w:rFonts w:ascii="Times New Roman" w:hAnsi="Times New Roman" w:cs="Times New Roman"/>
                <w:b/>
                <w:sz w:val="24"/>
              </w:rPr>
            </w:pPr>
            <w:r w:rsidRPr="006C4F1F">
              <w:rPr>
                <w:rFonts w:ascii="Times New Roman" w:hAnsi="Times New Roman" w:cs="Times New Roman"/>
                <w:b/>
                <w:sz w:val="24"/>
              </w:rPr>
              <w:t>References</w:t>
            </w:r>
          </w:p>
          <w:p w14:paraId="130753DA" w14:textId="77777777" w:rsidR="00374613" w:rsidRPr="006C4F1F" w:rsidRDefault="00374613">
            <w:pPr>
              <w:pStyle w:val="TableParagraph"/>
              <w:spacing w:before="10"/>
              <w:rPr>
                <w:rFonts w:ascii="Times New Roman" w:hAnsi="Times New Roman" w:cs="Times New Roman"/>
                <w:b/>
                <w:sz w:val="27"/>
              </w:rPr>
            </w:pPr>
          </w:p>
          <w:p w14:paraId="1B289482" w14:textId="77777777" w:rsidR="00BF6BC1" w:rsidRDefault="00BF6BC1" w:rsidP="006C4F1F">
            <w:pPr>
              <w:pStyle w:val="TableParagraph"/>
              <w:rPr>
                <w:rFonts w:ascii="Times New Roman" w:hAnsi="Times New Roman" w:cs="Times New Roman"/>
                <w:b/>
                <w:sz w:val="24"/>
              </w:rPr>
            </w:pPr>
          </w:p>
          <w:p w14:paraId="7ED60F8C" w14:textId="77777777" w:rsidR="00BF6BC1" w:rsidRDefault="00BF6BC1" w:rsidP="006C4F1F">
            <w:pPr>
              <w:pStyle w:val="TableParagraph"/>
              <w:rPr>
                <w:rFonts w:ascii="Times New Roman" w:hAnsi="Times New Roman" w:cs="Times New Roman"/>
                <w:b/>
                <w:sz w:val="24"/>
              </w:rPr>
            </w:pPr>
          </w:p>
          <w:p w14:paraId="751F6345" w14:textId="77777777" w:rsidR="00BF6BC1" w:rsidRDefault="00BF6BC1" w:rsidP="006C4F1F">
            <w:pPr>
              <w:pStyle w:val="TableParagraph"/>
              <w:rPr>
                <w:rFonts w:ascii="Times New Roman" w:hAnsi="Times New Roman" w:cs="Times New Roman"/>
                <w:b/>
                <w:sz w:val="24"/>
              </w:rPr>
            </w:pPr>
          </w:p>
          <w:p w14:paraId="5030402E" w14:textId="48EFCFDC" w:rsidR="00374613" w:rsidRPr="006C4F1F" w:rsidRDefault="00CE29B9" w:rsidP="006C4F1F">
            <w:pPr>
              <w:pStyle w:val="TableParagraph"/>
              <w:rPr>
                <w:rFonts w:ascii="Times New Roman" w:hAnsi="Times New Roman" w:cs="Times New Roman"/>
                <w:b/>
                <w:sz w:val="24"/>
              </w:rPr>
            </w:pPr>
            <w:r w:rsidRPr="006C4F1F">
              <w:rPr>
                <w:rFonts w:ascii="Times New Roman" w:hAnsi="Times New Roman" w:cs="Times New Roman"/>
                <w:b/>
                <w:sz w:val="24"/>
              </w:rPr>
              <w:t>Additional</w:t>
            </w:r>
            <w:r w:rsidR="00223B4B">
              <w:rPr>
                <w:rFonts w:ascii="Times New Roman" w:hAnsi="Times New Roman" w:cs="Times New Roman"/>
                <w:b/>
                <w:sz w:val="24"/>
              </w:rPr>
              <w:t xml:space="preserve"> </w:t>
            </w:r>
            <w:r w:rsidRPr="006C4F1F">
              <w:rPr>
                <w:rFonts w:ascii="Times New Roman" w:hAnsi="Times New Roman" w:cs="Times New Roman"/>
                <w:b/>
                <w:sz w:val="24"/>
              </w:rPr>
              <w:t>Resources</w:t>
            </w:r>
          </w:p>
          <w:p w14:paraId="661B1720" w14:textId="77777777" w:rsidR="00374613" w:rsidRPr="006C4F1F" w:rsidRDefault="00374613">
            <w:pPr>
              <w:pStyle w:val="TableParagraph"/>
              <w:spacing w:before="11"/>
              <w:rPr>
                <w:rFonts w:ascii="Times New Roman" w:hAnsi="Times New Roman" w:cs="Times New Roman"/>
                <w:b/>
                <w:sz w:val="21"/>
              </w:rPr>
            </w:pPr>
          </w:p>
          <w:p w14:paraId="217C1AA7" w14:textId="0F6C486C" w:rsidR="00C26789" w:rsidRPr="00C26789" w:rsidRDefault="00CE29B9">
            <w:pPr>
              <w:ind w:left="420"/>
              <w:jc w:val="both"/>
              <w:rPr>
                <w:ins w:id="54" w:author="Kangkana Roy" w:date="2023-12-03T22:09:00Z"/>
                <w:rFonts w:ascii="Times New Roman" w:hAnsi="Times New Roman" w:cs="Times New Roman"/>
                <w:rPrChange w:id="55" w:author="Kangkana Roy" w:date="2023-12-03T22:09:00Z">
                  <w:rPr>
                    <w:ins w:id="56" w:author="Kangkana Roy" w:date="2023-12-03T22:09:00Z"/>
                    <w:rFonts w:ascii="Times New Roman" w:hAnsi="Times New Roman" w:cs="Times New Roman"/>
                    <w:sz w:val="24"/>
                    <w:szCs w:val="24"/>
                  </w:rPr>
                </w:rPrChange>
              </w:rPr>
              <w:pPrChange w:id="57" w:author="Kangkana Roy" w:date="2023-12-03T22:10:00Z">
                <w:pPr>
                  <w:numPr>
                    <w:numId w:val="18"/>
                  </w:numPr>
                  <w:ind w:left="420" w:hanging="420"/>
                  <w:jc w:val="both"/>
                </w:pPr>
              </w:pPrChange>
            </w:pPr>
            <w:del w:id="58" w:author="Kangkana Roy" w:date="2023-12-03T22:09:00Z">
              <w:r w:rsidRPr="00C26789" w:rsidDel="00C26789">
                <w:rPr>
                  <w:rFonts w:ascii="Times New Roman" w:hAnsi="Times New Roman" w:cs="Times New Roman"/>
                </w:rPr>
                <w:delText>1.</w:delText>
              </w:r>
            </w:del>
            <w:ins w:id="59" w:author="Kangkana Roy" w:date="2023-12-03T22:09:00Z">
              <w:r w:rsidR="00C26789" w:rsidRPr="00C26789">
                <w:rPr>
                  <w:rFonts w:ascii="Times New Roman" w:hAnsi="Times New Roman" w:cs="Times New Roman"/>
                  <w:rPrChange w:id="60" w:author="Kangkana Roy" w:date="2023-12-03T22:09:00Z">
                    <w:rPr>
                      <w:rFonts w:ascii="Times New Roman" w:hAnsi="Times New Roman" w:cs="Times New Roman"/>
                      <w:sz w:val="24"/>
                      <w:szCs w:val="24"/>
                    </w:rPr>
                  </w:rPrChange>
                </w:rPr>
                <w:t xml:space="preserve">ESSENTIAL READINGS </w:t>
              </w:r>
            </w:ins>
          </w:p>
          <w:p w14:paraId="31172A1F" w14:textId="77777777" w:rsidR="00C26789" w:rsidRPr="00C26789" w:rsidRDefault="00C26789" w:rsidP="00C26789">
            <w:pPr>
              <w:jc w:val="both"/>
              <w:rPr>
                <w:ins w:id="61" w:author="Kangkana Roy" w:date="2023-12-03T22:09:00Z"/>
                <w:rFonts w:ascii="Times New Roman" w:hAnsi="Times New Roman" w:cs="Times New Roman"/>
                <w:rPrChange w:id="62" w:author="Kangkana Roy" w:date="2023-12-03T22:09:00Z">
                  <w:rPr>
                    <w:ins w:id="63" w:author="Kangkana Roy" w:date="2023-12-03T22:09:00Z"/>
                    <w:rFonts w:ascii="Times New Roman" w:hAnsi="Times New Roman" w:cs="Times New Roman"/>
                    <w:sz w:val="24"/>
                    <w:szCs w:val="24"/>
                  </w:rPr>
                </w:rPrChange>
              </w:rPr>
            </w:pPr>
            <w:ins w:id="64" w:author="Kangkana Roy" w:date="2023-12-03T22:09:00Z">
              <w:r w:rsidRPr="00C26789">
                <w:rPr>
                  <w:rFonts w:ascii="Times New Roman" w:hAnsi="Times New Roman" w:cs="Times New Roman"/>
                  <w:rPrChange w:id="65" w:author="Kangkana Roy" w:date="2023-12-03T22:09:00Z">
                    <w:rPr>
                      <w:rFonts w:ascii="Times New Roman" w:hAnsi="Times New Roman" w:cs="Times New Roman"/>
                      <w:sz w:val="24"/>
                      <w:szCs w:val="24"/>
                    </w:rPr>
                  </w:rPrChange>
                </w:rPr>
                <w:t xml:space="preserve"> </w:t>
              </w:r>
            </w:ins>
          </w:p>
          <w:p w14:paraId="60B7BC9A" w14:textId="77777777" w:rsidR="00C26789" w:rsidRPr="00C26789" w:rsidRDefault="00C26789" w:rsidP="00C26789">
            <w:pPr>
              <w:numPr>
                <w:ilvl w:val="0"/>
                <w:numId w:val="19"/>
              </w:numPr>
              <w:jc w:val="both"/>
              <w:rPr>
                <w:ins w:id="66" w:author="Kangkana Roy" w:date="2023-12-03T22:09:00Z"/>
                <w:rFonts w:ascii="Times New Roman" w:hAnsi="Times New Roman" w:cs="Times New Roman"/>
                <w:rPrChange w:id="67" w:author="Kangkana Roy" w:date="2023-12-03T22:09:00Z">
                  <w:rPr>
                    <w:ins w:id="68" w:author="Kangkana Roy" w:date="2023-12-03T22:09:00Z"/>
                    <w:rFonts w:ascii="Times New Roman" w:hAnsi="Times New Roman" w:cs="Times New Roman"/>
                    <w:sz w:val="24"/>
                    <w:szCs w:val="24"/>
                  </w:rPr>
                </w:rPrChange>
              </w:rPr>
            </w:pPr>
            <w:ins w:id="69" w:author="Kangkana Roy" w:date="2023-12-03T22:09:00Z">
              <w:r w:rsidRPr="00C26789">
                <w:rPr>
                  <w:rFonts w:ascii="Times New Roman" w:hAnsi="Times New Roman" w:cs="Times New Roman"/>
                  <w:rPrChange w:id="70" w:author="Kangkana Roy" w:date="2023-12-03T22:09:00Z">
                    <w:rPr>
                      <w:rFonts w:ascii="Times New Roman" w:hAnsi="Times New Roman" w:cs="Times New Roman"/>
                      <w:sz w:val="24"/>
                      <w:szCs w:val="24"/>
                    </w:rPr>
                  </w:rPrChange>
                </w:rPr>
                <w:t xml:space="preserve">Daily newspapers to understand everyday debates </w:t>
              </w:r>
            </w:ins>
          </w:p>
          <w:p w14:paraId="03CB5BE1" w14:textId="77777777" w:rsidR="00C26789" w:rsidRPr="00C26789" w:rsidRDefault="00C26789" w:rsidP="00C26789">
            <w:pPr>
              <w:numPr>
                <w:ilvl w:val="0"/>
                <w:numId w:val="19"/>
              </w:numPr>
              <w:jc w:val="both"/>
              <w:rPr>
                <w:ins w:id="71" w:author="Kangkana Roy" w:date="2023-12-03T22:09:00Z"/>
                <w:rFonts w:ascii="Times New Roman" w:hAnsi="Times New Roman" w:cs="Times New Roman"/>
                <w:rPrChange w:id="72" w:author="Kangkana Roy" w:date="2023-12-03T22:09:00Z">
                  <w:rPr>
                    <w:ins w:id="73" w:author="Kangkana Roy" w:date="2023-12-03T22:09:00Z"/>
                    <w:rFonts w:ascii="Times New Roman" w:hAnsi="Times New Roman" w:cs="Times New Roman"/>
                    <w:sz w:val="24"/>
                    <w:szCs w:val="24"/>
                  </w:rPr>
                </w:rPrChange>
              </w:rPr>
            </w:pPr>
            <w:ins w:id="74" w:author="Kangkana Roy" w:date="2023-12-03T22:09:00Z">
              <w:r w:rsidRPr="00C26789">
                <w:rPr>
                  <w:rFonts w:ascii="Times New Roman" w:hAnsi="Times New Roman" w:cs="Times New Roman"/>
                  <w:rPrChange w:id="75" w:author="Kangkana Roy" w:date="2023-12-03T22:09:00Z">
                    <w:rPr>
                      <w:rFonts w:ascii="Times New Roman" w:hAnsi="Times New Roman" w:cs="Times New Roman"/>
                      <w:sz w:val="24"/>
                      <w:szCs w:val="24"/>
                    </w:rPr>
                  </w:rPrChange>
                </w:rPr>
                <w:t>Magazines and novels</w:t>
              </w:r>
            </w:ins>
          </w:p>
          <w:p w14:paraId="2B908ADA" w14:textId="77777777" w:rsidR="00C26789" w:rsidRPr="00C26789" w:rsidRDefault="00C26789" w:rsidP="00C26789">
            <w:pPr>
              <w:numPr>
                <w:ilvl w:val="0"/>
                <w:numId w:val="19"/>
              </w:numPr>
              <w:jc w:val="both"/>
              <w:rPr>
                <w:ins w:id="76" w:author="Kangkana Roy" w:date="2023-12-03T22:09:00Z"/>
                <w:rFonts w:ascii="Times New Roman" w:hAnsi="Times New Roman" w:cs="Times New Roman"/>
                <w:rPrChange w:id="77" w:author="Kangkana Roy" w:date="2023-12-03T22:09:00Z">
                  <w:rPr>
                    <w:ins w:id="78" w:author="Kangkana Roy" w:date="2023-12-03T22:09:00Z"/>
                    <w:rFonts w:ascii="Times New Roman" w:hAnsi="Times New Roman" w:cs="Times New Roman"/>
                    <w:sz w:val="24"/>
                    <w:szCs w:val="24"/>
                  </w:rPr>
                </w:rPrChange>
              </w:rPr>
            </w:pPr>
            <w:ins w:id="79" w:author="Kangkana Roy" w:date="2023-12-03T22:09:00Z">
              <w:r w:rsidRPr="00C26789">
                <w:rPr>
                  <w:rFonts w:ascii="Times New Roman" w:hAnsi="Times New Roman" w:cs="Times New Roman"/>
                  <w:rPrChange w:id="80" w:author="Kangkana Roy" w:date="2023-12-03T22:09:00Z">
                    <w:rPr>
                      <w:rFonts w:ascii="Times New Roman" w:hAnsi="Times New Roman" w:cs="Times New Roman"/>
                      <w:sz w:val="24"/>
                      <w:szCs w:val="24"/>
                    </w:rPr>
                  </w:rPrChange>
                </w:rPr>
                <w:t>Short plays and drama</w:t>
              </w:r>
            </w:ins>
          </w:p>
          <w:p w14:paraId="632B84F1" w14:textId="77777777" w:rsidR="00C26789" w:rsidRPr="00C26789" w:rsidRDefault="00C26789" w:rsidP="00C26789">
            <w:pPr>
              <w:numPr>
                <w:ilvl w:val="0"/>
                <w:numId w:val="19"/>
              </w:numPr>
              <w:jc w:val="both"/>
              <w:rPr>
                <w:ins w:id="81" w:author="Kangkana Roy" w:date="2023-12-03T22:09:00Z"/>
                <w:rFonts w:ascii="Times New Roman" w:hAnsi="Times New Roman" w:cs="Times New Roman"/>
                <w:rPrChange w:id="82" w:author="Kangkana Roy" w:date="2023-12-03T22:09:00Z">
                  <w:rPr>
                    <w:ins w:id="83" w:author="Kangkana Roy" w:date="2023-12-03T22:09:00Z"/>
                    <w:rFonts w:ascii="Times New Roman" w:hAnsi="Times New Roman" w:cs="Times New Roman"/>
                    <w:sz w:val="24"/>
                    <w:szCs w:val="24"/>
                  </w:rPr>
                </w:rPrChange>
              </w:rPr>
            </w:pPr>
            <w:ins w:id="84" w:author="Kangkana Roy" w:date="2023-12-03T22:09:00Z">
              <w:r w:rsidRPr="00C26789">
                <w:rPr>
                  <w:rFonts w:ascii="Times New Roman" w:hAnsi="Times New Roman" w:cs="Times New Roman"/>
                  <w:rPrChange w:id="85" w:author="Kangkana Roy" w:date="2023-12-03T22:09:00Z">
                    <w:rPr>
                      <w:rFonts w:ascii="Times New Roman" w:hAnsi="Times New Roman" w:cs="Times New Roman"/>
                      <w:sz w:val="24"/>
                      <w:szCs w:val="24"/>
                    </w:rPr>
                  </w:rPrChange>
                </w:rPr>
                <w:t xml:space="preserve">Poetry </w:t>
              </w:r>
            </w:ins>
          </w:p>
          <w:p w14:paraId="38530E7A" w14:textId="1797F0CA" w:rsidR="00374613" w:rsidRPr="006C4F1F" w:rsidRDefault="00374613">
            <w:pPr>
              <w:pStyle w:val="TableParagraph"/>
              <w:ind w:left="468"/>
              <w:rPr>
                <w:rFonts w:ascii="Times New Roman" w:hAnsi="Times New Roman" w:cs="Times New Roman"/>
              </w:rPr>
            </w:pPr>
          </w:p>
        </w:tc>
      </w:tr>
      <w:tr w:rsidR="00374613" w:rsidRPr="006C4F1F" w14:paraId="4B24E2DA" w14:textId="77777777" w:rsidTr="00665C6F">
        <w:trPr>
          <w:trHeight w:val="1074"/>
        </w:trPr>
        <w:tc>
          <w:tcPr>
            <w:tcW w:w="1527" w:type="dxa"/>
            <w:gridSpan w:val="2"/>
          </w:tcPr>
          <w:p w14:paraId="0F901EDD" w14:textId="0B054697" w:rsidR="00374613" w:rsidRPr="006C4F1F" w:rsidRDefault="00CE29B9">
            <w:pPr>
              <w:pStyle w:val="TableParagraph"/>
              <w:ind w:left="107" w:right="215"/>
              <w:rPr>
                <w:rFonts w:ascii="Times New Roman" w:hAnsi="Times New Roman" w:cs="Times New Roman"/>
                <w:b/>
              </w:rPr>
            </w:pPr>
            <w:r w:rsidRPr="006C4F1F">
              <w:rPr>
                <w:rFonts w:ascii="Times New Roman" w:hAnsi="Times New Roman" w:cs="Times New Roman"/>
                <w:b/>
              </w:rPr>
              <w:t>Online</w:t>
            </w:r>
            <w:r w:rsidR="00223B4B">
              <w:rPr>
                <w:rFonts w:ascii="Times New Roman" w:hAnsi="Times New Roman" w:cs="Times New Roman"/>
                <w:b/>
              </w:rPr>
              <w:t xml:space="preserve"> </w:t>
            </w:r>
            <w:r w:rsidRPr="006C4F1F">
              <w:rPr>
                <w:rFonts w:ascii="Times New Roman" w:hAnsi="Times New Roman" w:cs="Times New Roman"/>
                <w:b/>
              </w:rPr>
              <w:t>Resources (If</w:t>
            </w:r>
            <w:r w:rsidR="00223B4B">
              <w:rPr>
                <w:rFonts w:ascii="Times New Roman" w:hAnsi="Times New Roman" w:cs="Times New Roman"/>
                <w:b/>
              </w:rPr>
              <w:t xml:space="preserve"> </w:t>
            </w:r>
            <w:r w:rsidRPr="006C4F1F">
              <w:rPr>
                <w:rFonts w:ascii="Times New Roman" w:hAnsi="Times New Roman" w:cs="Times New Roman"/>
                <w:b/>
              </w:rPr>
              <w:t>Any)</w:t>
            </w:r>
          </w:p>
        </w:tc>
        <w:tc>
          <w:tcPr>
            <w:tcW w:w="8934" w:type="dxa"/>
            <w:gridSpan w:val="4"/>
          </w:tcPr>
          <w:p w14:paraId="26FCCBD8" w14:textId="77777777" w:rsidR="00374613" w:rsidRPr="006C4F1F" w:rsidRDefault="00374613">
            <w:pPr>
              <w:pStyle w:val="TableParagraph"/>
              <w:ind w:left="107" w:right="4209"/>
              <w:rPr>
                <w:rFonts w:ascii="Times New Roman" w:hAnsi="Times New Roman" w:cs="Times New Roman"/>
                <w:sz w:val="21"/>
              </w:rPr>
            </w:pPr>
          </w:p>
        </w:tc>
      </w:tr>
      <w:tr w:rsidR="00374613" w:rsidRPr="006C4F1F" w14:paraId="05D793B0" w14:textId="77777777" w:rsidTr="00665C6F">
        <w:trPr>
          <w:trHeight w:val="1881"/>
        </w:trPr>
        <w:tc>
          <w:tcPr>
            <w:tcW w:w="1527" w:type="dxa"/>
            <w:gridSpan w:val="2"/>
          </w:tcPr>
          <w:p w14:paraId="611FA6AD" w14:textId="40444A29" w:rsidR="00374613" w:rsidRPr="006C4F1F" w:rsidRDefault="00CE29B9" w:rsidP="002023A9">
            <w:pPr>
              <w:pStyle w:val="TableParagraph"/>
              <w:ind w:left="107" w:right="107"/>
              <w:rPr>
                <w:rFonts w:ascii="Times New Roman" w:hAnsi="Times New Roman" w:cs="Times New Roman"/>
                <w:b/>
              </w:rPr>
            </w:pPr>
            <w:r w:rsidRPr="006C4F1F">
              <w:rPr>
                <w:rFonts w:ascii="Times New Roman" w:hAnsi="Times New Roman" w:cs="Times New Roman"/>
                <w:b/>
              </w:rPr>
              <w:lastRenderedPageBreak/>
              <w:t>Assignment</w:t>
            </w:r>
            <w:r w:rsidR="00223B4B">
              <w:rPr>
                <w:rFonts w:ascii="Times New Roman" w:hAnsi="Times New Roman" w:cs="Times New Roman"/>
                <w:b/>
              </w:rPr>
              <w:t xml:space="preserve"> </w:t>
            </w:r>
            <w:r w:rsidRPr="006C4F1F">
              <w:rPr>
                <w:rFonts w:ascii="Times New Roman" w:hAnsi="Times New Roman" w:cs="Times New Roman"/>
                <w:b/>
              </w:rPr>
              <w:t>and Class Test</w:t>
            </w:r>
            <w:r w:rsidR="00223B4B">
              <w:rPr>
                <w:rFonts w:ascii="Times New Roman" w:hAnsi="Times New Roman" w:cs="Times New Roman"/>
                <w:b/>
              </w:rPr>
              <w:t xml:space="preserve"> </w:t>
            </w:r>
            <w:r w:rsidRPr="006C4F1F">
              <w:rPr>
                <w:rFonts w:ascii="Times New Roman" w:hAnsi="Times New Roman" w:cs="Times New Roman"/>
                <w:b/>
              </w:rPr>
              <w:t>Schedule for</w:t>
            </w:r>
            <w:r w:rsidR="00223B4B">
              <w:rPr>
                <w:rFonts w:ascii="Times New Roman" w:hAnsi="Times New Roman" w:cs="Times New Roman"/>
                <w:b/>
              </w:rPr>
              <w:t xml:space="preserve"> </w:t>
            </w:r>
            <w:r w:rsidRPr="006C4F1F">
              <w:rPr>
                <w:rFonts w:ascii="Times New Roman" w:hAnsi="Times New Roman" w:cs="Times New Roman"/>
                <w:b/>
              </w:rPr>
              <w:t>Semester</w:t>
            </w:r>
          </w:p>
        </w:tc>
        <w:tc>
          <w:tcPr>
            <w:tcW w:w="8934" w:type="dxa"/>
            <w:gridSpan w:val="4"/>
          </w:tcPr>
          <w:p w14:paraId="233CEFEB" w14:textId="77777777" w:rsidR="00C26789" w:rsidRPr="00C26789" w:rsidRDefault="00C26789">
            <w:pPr>
              <w:jc w:val="both"/>
              <w:rPr>
                <w:ins w:id="86" w:author="Kangkana Roy" w:date="2023-12-03T22:08:00Z"/>
                <w:rFonts w:ascii="Times New Roman" w:hAnsi="Times New Roman" w:cs="Times New Roman"/>
                <w:sz w:val="24"/>
                <w:szCs w:val="24"/>
                <w:rPrChange w:id="87" w:author="Kangkana Roy" w:date="2023-12-03T22:08:00Z">
                  <w:rPr>
                    <w:ins w:id="88" w:author="Kangkana Roy" w:date="2023-12-03T22:08:00Z"/>
                    <w:rFonts w:ascii="Times New Roman" w:hAnsi="Times New Roman" w:cs="Times New Roman"/>
                    <w:sz w:val="26"/>
                    <w:szCs w:val="26"/>
                  </w:rPr>
                </w:rPrChange>
              </w:rPr>
              <w:pPrChange w:id="89" w:author="Kangkana Roy" w:date="2023-12-03T22:08:00Z">
                <w:pPr>
                  <w:spacing w:line="360" w:lineRule="auto"/>
                  <w:jc w:val="both"/>
                </w:pPr>
              </w:pPrChange>
            </w:pPr>
            <w:ins w:id="90" w:author="Kangkana Roy" w:date="2023-12-03T22:08:00Z">
              <w:r w:rsidRPr="00C26789">
                <w:rPr>
                  <w:rFonts w:ascii="Times New Roman" w:hAnsi="Times New Roman" w:cs="Times New Roman"/>
                  <w:sz w:val="24"/>
                  <w:szCs w:val="24"/>
                  <w:rPrChange w:id="91" w:author="Kangkana Roy" w:date="2023-12-03T22:08:00Z">
                    <w:rPr>
                      <w:rFonts w:ascii="Times New Roman" w:hAnsi="Times New Roman" w:cs="Times New Roman"/>
                      <w:sz w:val="26"/>
                      <w:szCs w:val="26"/>
                    </w:rPr>
                  </w:rPrChange>
                </w:rPr>
                <w:t xml:space="preserve">Internal Assessment: 25 Marks </w:t>
              </w:r>
            </w:ins>
          </w:p>
          <w:p w14:paraId="73CCDFF0" w14:textId="77777777" w:rsidR="00C26789" w:rsidRPr="00C26789" w:rsidRDefault="00C26789">
            <w:pPr>
              <w:jc w:val="both"/>
              <w:rPr>
                <w:ins w:id="92" w:author="Kangkana Roy" w:date="2023-12-03T22:08:00Z"/>
                <w:rFonts w:ascii="Times New Roman" w:hAnsi="Times New Roman" w:cs="Times New Roman"/>
                <w:sz w:val="24"/>
                <w:szCs w:val="24"/>
                <w:rPrChange w:id="93" w:author="Kangkana Roy" w:date="2023-12-03T22:08:00Z">
                  <w:rPr>
                    <w:ins w:id="94" w:author="Kangkana Roy" w:date="2023-12-03T22:08:00Z"/>
                    <w:rFonts w:ascii="Times New Roman" w:hAnsi="Times New Roman" w:cs="Times New Roman"/>
                    <w:sz w:val="26"/>
                    <w:szCs w:val="26"/>
                  </w:rPr>
                </w:rPrChange>
              </w:rPr>
              <w:pPrChange w:id="95" w:author="Kangkana Roy" w:date="2023-12-03T22:08:00Z">
                <w:pPr>
                  <w:spacing w:line="360" w:lineRule="auto"/>
                  <w:jc w:val="both"/>
                </w:pPr>
              </w:pPrChange>
            </w:pPr>
            <w:ins w:id="96" w:author="Kangkana Roy" w:date="2023-12-03T22:08:00Z">
              <w:r w:rsidRPr="00C26789">
                <w:rPr>
                  <w:rFonts w:ascii="Times New Roman" w:hAnsi="Times New Roman" w:cs="Times New Roman"/>
                  <w:sz w:val="24"/>
                  <w:szCs w:val="24"/>
                  <w:rPrChange w:id="97" w:author="Kangkana Roy" w:date="2023-12-03T22:08:00Z">
                    <w:rPr>
                      <w:rFonts w:ascii="Times New Roman" w:hAnsi="Times New Roman" w:cs="Times New Roman"/>
                      <w:sz w:val="26"/>
                      <w:szCs w:val="26"/>
                    </w:rPr>
                  </w:rPrChange>
                </w:rPr>
                <w:t>Students in this course have primarily three modes of assessment:</w:t>
              </w:r>
            </w:ins>
          </w:p>
          <w:p w14:paraId="15B7E4AA" w14:textId="77777777" w:rsidR="00C26789" w:rsidRPr="00C26789" w:rsidRDefault="00C26789">
            <w:pPr>
              <w:numPr>
                <w:ilvl w:val="0"/>
                <w:numId w:val="17"/>
              </w:numPr>
              <w:jc w:val="both"/>
              <w:rPr>
                <w:ins w:id="98" w:author="Kangkana Roy" w:date="2023-12-03T22:08:00Z"/>
                <w:rFonts w:ascii="Times New Roman" w:hAnsi="Times New Roman" w:cs="Times New Roman"/>
                <w:sz w:val="24"/>
                <w:szCs w:val="24"/>
                <w:rPrChange w:id="99" w:author="Kangkana Roy" w:date="2023-12-03T22:08:00Z">
                  <w:rPr>
                    <w:ins w:id="100" w:author="Kangkana Roy" w:date="2023-12-03T22:08:00Z"/>
                    <w:rFonts w:ascii="Times New Roman" w:hAnsi="Times New Roman" w:cs="Times New Roman"/>
                    <w:sz w:val="26"/>
                    <w:szCs w:val="26"/>
                  </w:rPr>
                </w:rPrChange>
              </w:rPr>
              <w:pPrChange w:id="101" w:author="Kangkana Roy" w:date="2023-12-03T22:08:00Z">
                <w:pPr>
                  <w:numPr>
                    <w:numId w:val="17"/>
                  </w:numPr>
                  <w:spacing w:line="360" w:lineRule="auto"/>
                  <w:ind w:left="720" w:hanging="360"/>
                  <w:jc w:val="both"/>
                </w:pPr>
              </w:pPrChange>
            </w:pPr>
            <w:ins w:id="102" w:author="Kangkana Roy" w:date="2023-12-03T22:08:00Z">
              <w:r w:rsidRPr="00C26789">
                <w:rPr>
                  <w:rFonts w:ascii="Times New Roman" w:hAnsi="Times New Roman" w:cs="Times New Roman"/>
                  <w:sz w:val="24"/>
                  <w:szCs w:val="24"/>
                  <w:rPrChange w:id="103" w:author="Kangkana Roy" w:date="2023-12-03T22:08:00Z">
                    <w:rPr>
                      <w:rFonts w:ascii="Times New Roman" w:hAnsi="Times New Roman" w:cs="Times New Roman"/>
                      <w:sz w:val="26"/>
                      <w:szCs w:val="26"/>
                    </w:rPr>
                  </w:rPrChange>
                </w:rPr>
                <w:t>Written assignment</w:t>
              </w:r>
            </w:ins>
          </w:p>
          <w:p w14:paraId="4ACC0594" w14:textId="77777777" w:rsidR="00C26789" w:rsidRPr="00C26789" w:rsidRDefault="00C26789">
            <w:pPr>
              <w:numPr>
                <w:ilvl w:val="0"/>
                <w:numId w:val="17"/>
              </w:numPr>
              <w:jc w:val="both"/>
              <w:rPr>
                <w:ins w:id="104" w:author="Kangkana Roy" w:date="2023-12-03T22:08:00Z"/>
                <w:rFonts w:ascii="Times New Roman" w:hAnsi="Times New Roman" w:cs="Times New Roman"/>
                <w:sz w:val="24"/>
                <w:szCs w:val="24"/>
                <w:rPrChange w:id="105" w:author="Kangkana Roy" w:date="2023-12-03T22:08:00Z">
                  <w:rPr>
                    <w:ins w:id="106" w:author="Kangkana Roy" w:date="2023-12-03T22:08:00Z"/>
                    <w:rFonts w:ascii="Times New Roman" w:hAnsi="Times New Roman" w:cs="Times New Roman"/>
                    <w:sz w:val="26"/>
                    <w:szCs w:val="26"/>
                  </w:rPr>
                </w:rPrChange>
              </w:rPr>
              <w:pPrChange w:id="107" w:author="Kangkana Roy" w:date="2023-12-03T22:08:00Z">
                <w:pPr>
                  <w:numPr>
                    <w:numId w:val="17"/>
                  </w:numPr>
                  <w:spacing w:line="360" w:lineRule="auto"/>
                  <w:ind w:left="720" w:hanging="360"/>
                  <w:jc w:val="both"/>
                </w:pPr>
              </w:pPrChange>
            </w:pPr>
            <w:ins w:id="108" w:author="Kangkana Roy" w:date="2023-12-03T22:08:00Z">
              <w:r w:rsidRPr="00C26789">
                <w:rPr>
                  <w:rFonts w:ascii="Times New Roman" w:hAnsi="Times New Roman" w:cs="Times New Roman"/>
                  <w:sz w:val="24"/>
                  <w:szCs w:val="24"/>
                  <w:rPrChange w:id="109" w:author="Kangkana Roy" w:date="2023-12-03T22:08:00Z">
                    <w:rPr>
                      <w:rFonts w:ascii="Times New Roman" w:hAnsi="Times New Roman" w:cs="Times New Roman"/>
                      <w:sz w:val="26"/>
                      <w:szCs w:val="26"/>
                    </w:rPr>
                  </w:rPrChange>
                </w:rPr>
                <w:t>Presentation</w:t>
              </w:r>
            </w:ins>
          </w:p>
          <w:p w14:paraId="0FFEE4F9" w14:textId="77777777" w:rsidR="00C26789" w:rsidRPr="00C26789" w:rsidRDefault="00C26789">
            <w:pPr>
              <w:numPr>
                <w:ilvl w:val="0"/>
                <w:numId w:val="17"/>
              </w:numPr>
              <w:jc w:val="both"/>
              <w:rPr>
                <w:ins w:id="110" w:author="Kangkana Roy" w:date="2023-12-03T22:08:00Z"/>
                <w:rFonts w:ascii="Times New Roman" w:hAnsi="Times New Roman" w:cs="Times New Roman"/>
                <w:sz w:val="24"/>
                <w:szCs w:val="24"/>
                <w:rPrChange w:id="111" w:author="Kangkana Roy" w:date="2023-12-03T22:08:00Z">
                  <w:rPr>
                    <w:ins w:id="112" w:author="Kangkana Roy" w:date="2023-12-03T22:08:00Z"/>
                    <w:rFonts w:ascii="Times New Roman" w:hAnsi="Times New Roman" w:cs="Times New Roman"/>
                    <w:sz w:val="26"/>
                    <w:szCs w:val="26"/>
                  </w:rPr>
                </w:rPrChange>
              </w:rPr>
              <w:pPrChange w:id="113" w:author="Kangkana Roy" w:date="2023-12-03T22:08:00Z">
                <w:pPr>
                  <w:numPr>
                    <w:numId w:val="17"/>
                  </w:numPr>
                  <w:spacing w:line="360" w:lineRule="auto"/>
                  <w:ind w:left="720" w:hanging="360"/>
                  <w:jc w:val="both"/>
                </w:pPr>
              </w:pPrChange>
            </w:pPr>
            <w:ins w:id="114" w:author="Kangkana Roy" w:date="2023-12-03T22:08:00Z">
              <w:r w:rsidRPr="00C26789">
                <w:rPr>
                  <w:rFonts w:ascii="Times New Roman" w:hAnsi="Times New Roman" w:cs="Times New Roman"/>
                  <w:sz w:val="24"/>
                  <w:szCs w:val="24"/>
                  <w:rPrChange w:id="115" w:author="Kangkana Roy" w:date="2023-12-03T22:08:00Z">
                    <w:rPr>
                      <w:rFonts w:ascii="Times New Roman" w:hAnsi="Times New Roman" w:cs="Times New Roman"/>
                      <w:sz w:val="26"/>
                      <w:szCs w:val="26"/>
                    </w:rPr>
                  </w:rPrChange>
                </w:rPr>
                <w:t>Class Test.</w:t>
              </w:r>
            </w:ins>
          </w:p>
          <w:p w14:paraId="164A20C1" w14:textId="77777777" w:rsidR="00374613" w:rsidRPr="006C4F1F" w:rsidRDefault="00374613">
            <w:pPr>
              <w:pStyle w:val="TableParagraph"/>
              <w:rPr>
                <w:rFonts w:ascii="Times New Roman" w:hAnsi="Times New Roman" w:cs="Times New Roman"/>
                <w:b/>
                <w:sz w:val="24"/>
              </w:rPr>
            </w:pPr>
          </w:p>
          <w:p w14:paraId="34D740CA" w14:textId="77777777" w:rsidR="00374613" w:rsidRPr="006C4F1F" w:rsidRDefault="00374613">
            <w:pPr>
              <w:pStyle w:val="TableParagraph"/>
              <w:spacing w:before="11"/>
              <w:rPr>
                <w:rFonts w:ascii="Times New Roman" w:hAnsi="Times New Roman" w:cs="Times New Roman"/>
                <w:b/>
                <w:sz w:val="19"/>
              </w:rPr>
            </w:pPr>
          </w:p>
          <w:p w14:paraId="40DD5375" w14:textId="3392DEF4" w:rsidR="00374613" w:rsidRPr="006C4F1F" w:rsidRDefault="00B9182C" w:rsidP="002023A9">
            <w:pPr>
              <w:pStyle w:val="TableParagraph"/>
              <w:rPr>
                <w:rFonts w:ascii="Times New Roman" w:hAnsi="Times New Roman" w:cs="Times New Roman"/>
              </w:rPr>
            </w:pPr>
            <w:del w:id="116" w:author="Kangkana Roy" w:date="2023-12-03T22:08:00Z">
              <w:r w:rsidRPr="006C4F1F" w:rsidDel="00C26789">
                <w:rPr>
                  <w:rFonts w:ascii="Times New Roman" w:hAnsi="Times New Roman" w:cs="Times New Roman"/>
                </w:rPr>
                <w:delText>Link the assignment and Test (optional)</w:delText>
              </w:r>
            </w:del>
          </w:p>
        </w:tc>
      </w:tr>
    </w:tbl>
    <w:p w14:paraId="3A4974CB" w14:textId="20FDDAC8" w:rsidR="00374613" w:rsidRPr="006C4F1F" w:rsidDel="00AC3396" w:rsidRDefault="00374613">
      <w:pPr>
        <w:rPr>
          <w:del w:id="117" w:author="ANKIT GUPTA" w:date="2023-10-20T19:06:00Z"/>
          <w:rFonts w:ascii="Times New Roman" w:hAnsi="Times New Roman" w:cs="Times New Roman"/>
        </w:rPr>
        <w:sectPr w:rsidR="00374613" w:rsidRPr="006C4F1F" w:rsidDel="00AC3396" w:rsidSect="00F50275">
          <w:pgSz w:w="11910" w:h="16840"/>
          <w:pgMar w:top="1440" w:right="1080" w:bottom="1440" w:left="1080" w:header="720" w:footer="720" w:gutter="0"/>
          <w:cols w:space="720"/>
          <w:docGrid w:linePitch="299"/>
        </w:sectPr>
      </w:pPr>
    </w:p>
    <w:p w14:paraId="2F126FE1" w14:textId="77777777" w:rsidR="00767868" w:rsidRPr="006C4F1F" w:rsidRDefault="00767868">
      <w:pPr>
        <w:pStyle w:val="BodyText"/>
        <w:rPr>
          <w:rFonts w:ascii="Times New Roman" w:hAnsi="Times New Roman" w:cs="Times New Roman"/>
          <w:b w:val="0"/>
          <w:sz w:val="20"/>
        </w:rPr>
        <w:pPrChange w:id="118" w:author="ANKIT GUPTA" w:date="2023-10-20T19:06:00Z">
          <w:pPr>
            <w:pStyle w:val="BodyText"/>
            <w:ind w:left="220"/>
          </w:pPr>
        </w:pPrChange>
      </w:pPr>
    </w:p>
    <w:sectPr w:rsidR="00767868" w:rsidRPr="006C4F1F" w:rsidSect="00BF6BC1">
      <w:pgSz w:w="1191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68C0"/>
    <w:multiLevelType w:val="hybridMultilevel"/>
    <w:tmpl w:val="3864E1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B934FB"/>
    <w:multiLevelType w:val="hybridMultilevel"/>
    <w:tmpl w:val="7228C1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E0A39AE"/>
    <w:multiLevelType w:val="hybridMultilevel"/>
    <w:tmpl w:val="1A14E670"/>
    <w:lvl w:ilvl="0" w:tplc="ADE6FF48">
      <w:start w:val="1"/>
      <w:numFmt w:val="decimal"/>
      <w:lvlText w:val="%1)"/>
      <w:lvlJc w:val="left"/>
      <w:pPr>
        <w:ind w:left="1188" w:hanging="360"/>
      </w:pPr>
      <w:rPr>
        <w:rFonts w:hint="default"/>
      </w:rPr>
    </w:lvl>
    <w:lvl w:ilvl="1" w:tplc="08090019" w:tentative="1">
      <w:start w:val="1"/>
      <w:numFmt w:val="lowerLetter"/>
      <w:lvlText w:val="%2."/>
      <w:lvlJc w:val="left"/>
      <w:pPr>
        <w:ind w:left="1908" w:hanging="360"/>
      </w:pPr>
    </w:lvl>
    <w:lvl w:ilvl="2" w:tplc="0809001B" w:tentative="1">
      <w:start w:val="1"/>
      <w:numFmt w:val="lowerRoman"/>
      <w:lvlText w:val="%3."/>
      <w:lvlJc w:val="right"/>
      <w:pPr>
        <w:ind w:left="2628" w:hanging="180"/>
      </w:pPr>
    </w:lvl>
    <w:lvl w:ilvl="3" w:tplc="0809000F" w:tentative="1">
      <w:start w:val="1"/>
      <w:numFmt w:val="decimal"/>
      <w:lvlText w:val="%4."/>
      <w:lvlJc w:val="left"/>
      <w:pPr>
        <w:ind w:left="3348" w:hanging="360"/>
      </w:pPr>
    </w:lvl>
    <w:lvl w:ilvl="4" w:tplc="08090019" w:tentative="1">
      <w:start w:val="1"/>
      <w:numFmt w:val="lowerLetter"/>
      <w:lvlText w:val="%5."/>
      <w:lvlJc w:val="left"/>
      <w:pPr>
        <w:ind w:left="4068" w:hanging="360"/>
      </w:pPr>
    </w:lvl>
    <w:lvl w:ilvl="5" w:tplc="0809001B" w:tentative="1">
      <w:start w:val="1"/>
      <w:numFmt w:val="lowerRoman"/>
      <w:lvlText w:val="%6."/>
      <w:lvlJc w:val="right"/>
      <w:pPr>
        <w:ind w:left="4788" w:hanging="180"/>
      </w:pPr>
    </w:lvl>
    <w:lvl w:ilvl="6" w:tplc="0809000F" w:tentative="1">
      <w:start w:val="1"/>
      <w:numFmt w:val="decimal"/>
      <w:lvlText w:val="%7."/>
      <w:lvlJc w:val="left"/>
      <w:pPr>
        <w:ind w:left="5508" w:hanging="360"/>
      </w:pPr>
    </w:lvl>
    <w:lvl w:ilvl="7" w:tplc="08090019" w:tentative="1">
      <w:start w:val="1"/>
      <w:numFmt w:val="lowerLetter"/>
      <w:lvlText w:val="%8."/>
      <w:lvlJc w:val="left"/>
      <w:pPr>
        <w:ind w:left="6228" w:hanging="360"/>
      </w:pPr>
    </w:lvl>
    <w:lvl w:ilvl="8" w:tplc="0809001B" w:tentative="1">
      <w:start w:val="1"/>
      <w:numFmt w:val="lowerRoman"/>
      <w:lvlText w:val="%9."/>
      <w:lvlJc w:val="right"/>
      <w:pPr>
        <w:ind w:left="6948" w:hanging="180"/>
      </w:pPr>
    </w:lvl>
  </w:abstractNum>
  <w:abstractNum w:abstractNumId="3" w15:restartNumberingAfterBreak="0">
    <w:nsid w:val="10BF2BFC"/>
    <w:multiLevelType w:val="hybridMultilevel"/>
    <w:tmpl w:val="42B0DF30"/>
    <w:lvl w:ilvl="0" w:tplc="CA5EFCC4">
      <w:start w:val="1"/>
      <w:numFmt w:val="decimal"/>
      <w:lvlText w:val="%1."/>
      <w:lvlJc w:val="left"/>
      <w:pPr>
        <w:ind w:left="1046" w:hanging="219"/>
      </w:pPr>
      <w:rPr>
        <w:rFonts w:ascii="Calibri" w:eastAsia="Calibri" w:hAnsi="Calibri" w:cs="Calibri" w:hint="default"/>
        <w:w w:val="100"/>
        <w:sz w:val="22"/>
        <w:szCs w:val="22"/>
        <w:lang w:val="en-US" w:eastAsia="en-US" w:bidi="ar-SA"/>
      </w:rPr>
    </w:lvl>
    <w:lvl w:ilvl="1" w:tplc="97505772">
      <w:numFmt w:val="bullet"/>
      <w:lvlText w:val="•"/>
      <w:lvlJc w:val="left"/>
      <w:pPr>
        <w:ind w:left="1981" w:hanging="219"/>
      </w:pPr>
      <w:rPr>
        <w:rFonts w:hint="default"/>
        <w:lang w:val="en-US" w:eastAsia="en-US" w:bidi="ar-SA"/>
      </w:rPr>
    </w:lvl>
    <w:lvl w:ilvl="2" w:tplc="1AB0364E">
      <w:numFmt w:val="bullet"/>
      <w:lvlText w:val="•"/>
      <w:lvlJc w:val="left"/>
      <w:pPr>
        <w:ind w:left="2922" w:hanging="219"/>
      </w:pPr>
      <w:rPr>
        <w:rFonts w:hint="default"/>
        <w:lang w:val="en-US" w:eastAsia="en-US" w:bidi="ar-SA"/>
      </w:rPr>
    </w:lvl>
    <w:lvl w:ilvl="3" w:tplc="D12C1E3A">
      <w:numFmt w:val="bullet"/>
      <w:lvlText w:val="•"/>
      <w:lvlJc w:val="left"/>
      <w:pPr>
        <w:ind w:left="3863" w:hanging="219"/>
      </w:pPr>
      <w:rPr>
        <w:rFonts w:hint="default"/>
        <w:lang w:val="en-US" w:eastAsia="en-US" w:bidi="ar-SA"/>
      </w:rPr>
    </w:lvl>
    <w:lvl w:ilvl="4" w:tplc="1C5081D6">
      <w:numFmt w:val="bullet"/>
      <w:lvlText w:val="•"/>
      <w:lvlJc w:val="left"/>
      <w:pPr>
        <w:ind w:left="4804" w:hanging="219"/>
      </w:pPr>
      <w:rPr>
        <w:rFonts w:hint="default"/>
        <w:lang w:val="en-US" w:eastAsia="en-US" w:bidi="ar-SA"/>
      </w:rPr>
    </w:lvl>
    <w:lvl w:ilvl="5" w:tplc="54D0244E">
      <w:numFmt w:val="bullet"/>
      <w:lvlText w:val="•"/>
      <w:lvlJc w:val="left"/>
      <w:pPr>
        <w:ind w:left="5745" w:hanging="219"/>
      </w:pPr>
      <w:rPr>
        <w:rFonts w:hint="default"/>
        <w:lang w:val="en-US" w:eastAsia="en-US" w:bidi="ar-SA"/>
      </w:rPr>
    </w:lvl>
    <w:lvl w:ilvl="6" w:tplc="1E4CBB36">
      <w:numFmt w:val="bullet"/>
      <w:lvlText w:val="•"/>
      <w:lvlJc w:val="left"/>
      <w:pPr>
        <w:ind w:left="6686" w:hanging="219"/>
      </w:pPr>
      <w:rPr>
        <w:rFonts w:hint="default"/>
        <w:lang w:val="en-US" w:eastAsia="en-US" w:bidi="ar-SA"/>
      </w:rPr>
    </w:lvl>
    <w:lvl w:ilvl="7" w:tplc="B5FC2A3C">
      <w:numFmt w:val="bullet"/>
      <w:lvlText w:val="•"/>
      <w:lvlJc w:val="left"/>
      <w:pPr>
        <w:ind w:left="7627" w:hanging="219"/>
      </w:pPr>
      <w:rPr>
        <w:rFonts w:hint="default"/>
        <w:lang w:val="en-US" w:eastAsia="en-US" w:bidi="ar-SA"/>
      </w:rPr>
    </w:lvl>
    <w:lvl w:ilvl="8" w:tplc="A2447852">
      <w:numFmt w:val="bullet"/>
      <w:lvlText w:val="•"/>
      <w:lvlJc w:val="left"/>
      <w:pPr>
        <w:ind w:left="8568" w:hanging="219"/>
      </w:pPr>
      <w:rPr>
        <w:rFonts w:hint="default"/>
        <w:lang w:val="en-US" w:eastAsia="en-US" w:bidi="ar-SA"/>
      </w:rPr>
    </w:lvl>
  </w:abstractNum>
  <w:abstractNum w:abstractNumId="4" w15:restartNumberingAfterBreak="0">
    <w:nsid w:val="1A2A0404"/>
    <w:multiLevelType w:val="multilevel"/>
    <w:tmpl w:val="9C48165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5" w15:restartNumberingAfterBreak="0">
    <w:nsid w:val="201E59EF"/>
    <w:multiLevelType w:val="hybridMultilevel"/>
    <w:tmpl w:val="3864E1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6FA07A1"/>
    <w:multiLevelType w:val="hybridMultilevel"/>
    <w:tmpl w:val="509E3F50"/>
    <w:lvl w:ilvl="0" w:tplc="40090001">
      <w:start w:val="1"/>
      <w:numFmt w:val="bullet"/>
      <w:lvlText w:val=""/>
      <w:lvlJc w:val="left"/>
      <w:pPr>
        <w:ind w:left="1548" w:hanging="360"/>
      </w:pPr>
      <w:rPr>
        <w:rFonts w:ascii="Symbol" w:hAnsi="Symbol" w:hint="default"/>
      </w:rPr>
    </w:lvl>
    <w:lvl w:ilvl="1" w:tplc="40090003" w:tentative="1">
      <w:start w:val="1"/>
      <w:numFmt w:val="bullet"/>
      <w:lvlText w:val="o"/>
      <w:lvlJc w:val="left"/>
      <w:pPr>
        <w:ind w:left="2268" w:hanging="360"/>
      </w:pPr>
      <w:rPr>
        <w:rFonts w:ascii="Courier New" w:hAnsi="Courier New" w:cs="Courier New" w:hint="default"/>
      </w:rPr>
    </w:lvl>
    <w:lvl w:ilvl="2" w:tplc="40090005" w:tentative="1">
      <w:start w:val="1"/>
      <w:numFmt w:val="bullet"/>
      <w:lvlText w:val=""/>
      <w:lvlJc w:val="left"/>
      <w:pPr>
        <w:ind w:left="2988" w:hanging="360"/>
      </w:pPr>
      <w:rPr>
        <w:rFonts w:ascii="Wingdings" w:hAnsi="Wingdings" w:hint="default"/>
      </w:rPr>
    </w:lvl>
    <w:lvl w:ilvl="3" w:tplc="40090001" w:tentative="1">
      <w:start w:val="1"/>
      <w:numFmt w:val="bullet"/>
      <w:lvlText w:val=""/>
      <w:lvlJc w:val="left"/>
      <w:pPr>
        <w:ind w:left="3708" w:hanging="360"/>
      </w:pPr>
      <w:rPr>
        <w:rFonts w:ascii="Symbol" w:hAnsi="Symbol" w:hint="default"/>
      </w:rPr>
    </w:lvl>
    <w:lvl w:ilvl="4" w:tplc="40090003" w:tentative="1">
      <w:start w:val="1"/>
      <w:numFmt w:val="bullet"/>
      <w:lvlText w:val="o"/>
      <w:lvlJc w:val="left"/>
      <w:pPr>
        <w:ind w:left="4428" w:hanging="360"/>
      </w:pPr>
      <w:rPr>
        <w:rFonts w:ascii="Courier New" w:hAnsi="Courier New" w:cs="Courier New" w:hint="default"/>
      </w:rPr>
    </w:lvl>
    <w:lvl w:ilvl="5" w:tplc="40090005" w:tentative="1">
      <w:start w:val="1"/>
      <w:numFmt w:val="bullet"/>
      <w:lvlText w:val=""/>
      <w:lvlJc w:val="left"/>
      <w:pPr>
        <w:ind w:left="5148" w:hanging="360"/>
      </w:pPr>
      <w:rPr>
        <w:rFonts w:ascii="Wingdings" w:hAnsi="Wingdings" w:hint="default"/>
      </w:rPr>
    </w:lvl>
    <w:lvl w:ilvl="6" w:tplc="40090001" w:tentative="1">
      <w:start w:val="1"/>
      <w:numFmt w:val="bullet"/>
      <w:lvlText w:val=""/>
      <w:lvlJc w:val="left"/>
      <w:pPr>
        <w:ind w:left="5868" w:hanging="360"/>
      </w:pPr>
      <w:rPr>
        <w:rFonts w:ascii="Symbol" w:hAnsi="Symbol" w:hint="default"/>
      </w:rPr>
    </w:lvl>
    <w:lvl w:ilvl="7" w:tplc="40090003" w:tentative="1">
      <w:start w:val="1"/>
      <w:numFmt w:val="bullet"/>
      <w:lvlText w:val="o"/>
      <w:lvlJc w:val="left"/>
      <w:pPr>
        <w:ind w:left="6588" w:hanging="360"/>
      </w:pPr>
      <w:rPr>
        <w:rFonts w:ascii="Courier New" w:hAnsi="Courier New" w:cs="Courier New" w:hint="default"/>
      </w:rPr>
    </w:lvl>
    <w:lvl w:ilvl="8" w:tplc="40090005" w:tentative="1">
      <w:start w:val="1"/>
      <w:numFmt w:val="bullet"/>
      <w:lvlText w:val=""/>
      <w:lvlJc w:val="left"/>
      <w:pPr>
        <w:ind w:left="7308" w:hanging="360"/>
      </w:pPr>
      <w:rPr>
        <w:rFonts w:ascii="Wingdings" w:hAnsi="Wingdings" w:hint="default"/>
      </w:rPr>
    </w:lvl>
  </w:abstractNum>
  <w:abstractNum w:abstractNumId="7" w15:restartNumberingAfterBreak="0">
    <w:nsid w:val="2A1D489B"/>
    <w:multiLevelType w:val="hybridMultilevel"/>
    <w:tmpl w:val="CEECDA54"/>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8" w15:restartNumberingAfterBreak="0">
    <w:nsid w:val="3451390A"/>
    <w:multiLevelType w:val="hybridMultilevel"/>
    <w:tmpl w:val="83DE4A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9F27A3D"/>
    <w:multiLevelType w:val="hybridMultilevel"/>
    <w:tmpl w:val="C134632A"/>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10" w15:restartNumberingAfterBreak="0">
    <w:nsid w:val="51E21E46"/>
    <w:multiLevelType w:val="hybridMultilevel"/>
    <w:tmpl w:val="54BADDDA"/>
    <w:lvl w:ilvl="0" w:tplc="76D64C94">
      <w:start w:val="1"/>
      <w:numFmt w:val="decimal"/>
      <w:lvlText w:val="%1."/>
      <w:lvlJc w:val="left"/>
      <w:pPr>
        <w:ind w:left="1046" w:hanging="216"/>
      </w:pPr>
      <w:rPr>
        <w:rFonts w:ascii="Calibri" w:eastAsia="Calibri" w:hAnsi="Calibri" w:cs="Calibri" w:hint="default"/>
        <w:spacing w:val="-2"/>
        <w:w w:val="100"/>
        <w:sz w:val="22"/>
        <w:szCs w:val="22"/>
        <w:lang w:val="en-US" w:eastAsia="en-US" w:bidi="ar-SA"/>
      </w:rPr>
    </w:lvl>
    <w:lvl w:ilvl="1" w:tplc="32EE55B2">
      <w:numFmt w:val="bullet"/>
      <w:lvlText w:val="•"/>
      <w:lvlJc w:val="left"/>
      <w:pPr>
        <w:ind w:left="1981" w:hanging="216"/>
      </w:pPr>
      <w:rPr>
        <w:rFonts w:hint="default"/>
        <w:lang w:val="en-US" w:eastAsia="en-US" w:bidi="ar-SA"/>
      </w:rPr>
    </w:lvl>
    <w:lvl w:ilvl="2" w:tplc="E5B049AA">
      <w:numFmt w:val="bullet"/>
      <w:lvlText w:val="•"/>
      <w:lvlJc w:val="left"/>
      <w:pPr>
        <w:ind w:left="2922" w:hanging="216"/>
      </w:pPr>
      <w:rPr>
        <w:rFonts w:hint="default"/>
        <w:lang w:val="en-US" w:eastAsia="en-US" w:bidi="ar-SA"/>
      </w:rPr>
    </w:lvl>
    <w:lvl w:ilvl="3" w:tplc="708404B2">
      <w:numFmt w:val="bullet"/>
      <w:lvlText w:val="•"/>
      <w:lvlJc w:val="left"/>
      <w:pPr>
        <w:ind w:left="3863" w:hanging="216"/>
      </w:pPr>
      <w:rPr>
        <w:rFonts w:hint="default"/>
        <w:lang w:val="en-US" w:eastAsia="en-US" w:bidi="ar-SA"/>
      </w:rPr>
    </w:lvl>
    <w:lvl w:ilvl="4" w:tplc="A0AECC0A">
      <w:numFmt w:val="bullet"/>
      <w:lvlText w:val="•"/>
      <w:lvlJc w:val="left"/>
      <w:pPr>
        <w:ind w:left="4804" w:hanging="216"/>
      </w:pPr>
      <w:rPr>
        <w:rFonts w:hint="default"/>
        <w:lang w:val="en-US" w:eastAsia="en-US" w:bidi="ar-SA"/>
      </w:rPr>
    </w:lvl>
    <w:lvl w:ilvl="5" w:tplc="44D2B5B2">
      <w:numFmt w:val="bullet"/>
      <w:lvlText w:val="•"/>
      <w:lvlJc w:val="left"/>
      <w:pPr>
        <w:ind w:left="5746" w:hanging="216"/>
      </w:pPr>
      <w:rPr>
        <w:rFonts w:hint="default"/>
        <w:lang w:val="en-US" w:eastAsia="en-US" w:bidi="ar-SA"/>
      </w:rPr>
    </w:lvl>
    <w:lvl w:ilvl="6" w:tplc="01E2944E">
      <w:numFmt w:val="bullet"/>
      <w:lvlText w:val="•"/>
      <w:lvlJc w:val="left"/>
      <w:pPr>
        <w:ind w:left="6687" w:hanging="216"/>
      </w:pPr>
      <w:rPr>
        <w:rFonts w:hint="default"/>
        <w:lang w:val="en-US" w:eastAsia="en-US" w:bidi="ar-SA"/>
      </w:rPr>
    </w:lvl>
    <w:lvl w:ilvl="7" w:tplc="DAF6C212">
      <w:numFmt w:val="bullet"/>
      <w:lvlText w:val="•"/>
      <w:lvlJc w:val="left"/>
      <w:pPr>
        <w:ind w:left="7628" w:hanging="216"/>
      </w:pPr>
      <w:rPr>
        <w:rFonts w:hint="default"/>
        <w:lang w:val="en-US" w:eastAsia="en-US" w:bidi="ar-SA"/>
      </w:rPr>
    </w:lvl>
    <w:lvl w:ilvl="8" w:tplc="C81C6152">
      <w:numFmt w:val="bullet"/>
      <w:lvlText w:val="•"/>
      <w:lvlJc w:val="left"/>
      <w:pPr>
        <w:ind w:left="8569" w:hanging="216"/>
      </w:pPr>
      <w:rPr>
        <w:rFonts w:hint="default"/>
        <w:lang w:val="en-US" w:eastAsia="en-US" w:bidi="ar-SA"/>
      </w:rPr>
    </w:lvl>
  </w:abstractNum>
  <w:abstractNum w:abstractNumId="11" w15:restartNumberingAfterBreak="0">
    <w:nsid w:val="527529A6"/>
    <w:multiLevelType w:val="multilevel"/>
    <w:tmpl w:val="02EECD4A"/>
    <w:lvl w:ilvl="0">
      <w:start w:val="1"/>
      <w:numFmt w:val="bullet"/>
      <w:lvlText w:val="●"/>
      <w:lvlJc w:val="left"/>
      <w:pPr>
        <w:ind w:left="420" w:hanging="420"/>
      </w:pPr>
      <w:rPr>
        <w:rFonts w:ascii="Noto Sans Symbols" w:hAnsi="Noto Sans Symbols" w:hint="default"/>
      </w:r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36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360"/>
      </w:pPr>
    </w:lvl>
  </w:abstractNum>
  <w:abstractNum w:abstractNumId="12" w15:restartNumberingAfterBreak="0">
    <w:nsid w:val="54580265"/>
    <w:multiLevelType w:val="multilevel"/>
    <w:tmpl w:val="1F5092A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3" w15:restartNumberingAfterBreak="0">
    <w:nsid w:val="55CD57B7"/>
    <w:multiLevelType w:val="hybridMultilevel"/>
    <w:tmpl w:val="95D6B01C"/>
    <w:lvl w:ilvl="0" w:tplc="8D8497C6">
      <w:start w:val="1"/>
      <w:numFmt w:val="decimal"/>
      <w:lvlText w:val="%1."/>
      <w:lvlJc w:val="left"/>
      <w:pPr>
        <w:ind w:left="1045" w:hanging="216"/>
      </w:pPr>
      <w:rPr>
        <w:rFonts w:ascii="Calibri" w:eastAsia="Calibri" w:hAnsi="Calibri" w:cs="Calibri" w:hint="default"/>
        <w:spacing w:val="-2"/>
        <w:w w:val="100"/>
        <w:sz w:val="22"/>
        <w:szCs w:val="22"/>
        <w:lang w:val="en-US" w:eastAsia="en-US" w:bidi="ar-SA"/>
      </w:rPr>
    </w:lvl>
    <w:lvl w:ilvl="1" w:tplc="1F266144">
      <w:numFmt w:val="bullet"/>
      <w:lvlText w:val="•"/>
      <w:lvlJc w:val="left"/>
      <w:pPr>
        <w:ind w:left="1981" w:hanging="216"/>
      </w:pPr>
      <w:rPr>
        <w:rFonts w:hint="default"/>
        <w:lang w:val="en-US" w:eastAsia="en-US" w:bidi="ar-SA"/>
      </w:rPr>
    </w:lvl>
    <w:lvl w:ilvl="2" w:tplc="E6249DCA">
      <w:numFmt w:val="bullet"/>
      <w:lvlText w:val="•"/>
      <w:lvlJc w:val="left"/>
      <w:pPr>
        <w:ind w:left="2922" w:hanging="216"/>
      </w:pPr>
      <w:rPr>
        <w:rFonts w:hint="default"/>
        <w:lang w:val="en-US" w:eastAsia="en-US" w:bidi="ar-SA"/>
      </w:rPr>
    </w:lvl>
    <w:lvl w:ilvl="3" w:tplc="FC6A0AFC">
      <w:numFmt w:val="bullet"/>
      <w:lvlText w:val="•"/>
      <w:lvlJc w:val="left"/>
      <w:pPr>
        <w:ind w:left="3863" w:hanging="216"/>
      </w:pPr>
      <w:rPr>
        <w:rFonts w:hint="default"/>
        <w:lang w:val="en-US" w:eastAsia="en-US" w:bidi="ar-SA"/>
      </w:rPr>
    </w:lvl>
    <w:lvl w:ilvl="4" w:tplc="9FECB2DC">
      <w:numFmt w:val="bullet"/>
      <w:lvlText w:val="•"/>
      <w:lvlJc w:val="left"/>
      <w:pPr>
        <w:ind w:left="4804" w:hanging="216"/>
      </w:pPr>
      <w:rPr>
        <w:rFonts w:hint="default"/>
        <w:lang w:val="en-US" w:eastAsia="en-US" w:bidi="ar-SA"/>
      </w:rPr>
    </w:lvl>
    <w:lvl w:ilvl="5" w:tplc="45367468">
      <w:numFmt w:val="bullet"/>
      <w:lvlText w:val="•"/>
      <w:lvlJc w:val="left"/>
      <w:pPr>
        <w:ind w:left="5746" w:hanging="216"/>
      </w:pPr>
      <w:rPr>
        <w:rFonts w:hint="default"/>
        <w:lang w:val="en-US" w:eastAsia="en-US" w:bidi="ar-SA"/>
      </w:rPr>
    </w:lvl>
    <w:lvl w:ilvl="6" w:tplc="588C8A6A">
      <w:numFmt w:val="bullet"/>
      <w:lvlText w:val="•"/>
      <w:lvlJc w:val="left"/>
      <w:pPr>
        <w:ind w:left="6687" w:hanging="216"/>
      </w:pPr>
      <w:rPr>
        <w:rFonts w:hint="default"/>
        <w:lang w:val="en-US" w:eastAsia="en-US" w:bidi="ar-SA"/>
      </w:rPr>
    </w:lvl>
    <w:lvl w:ilvl="7" w:tplc="75026C0C">
      <w:numFmt w:val="bullet"/>
      <w:lvlText w:val="•"/>
      <w:lvlJc w:val="left"/>
      <w:pPr>
        <w:ind w:left="7628" w:hanging="216"/>
      </w:pPr>
      <w:rPr>
        <w:rFonts w:hint="default"/>
        <w:lang w:val="en-US" w:eastAsia="en-US" w:bidi="ar-SA"/>
      </w:rPr>
    </w:lvl>
    <w:lvl w:ilvl="8" w:tplc="746CAF6A">
      <w:numFmt w:val="bullet"/>
      <w:lvlText w:val="•"/>
      <w:lvlJc w:val="left"/>
      <w:pPr>
        <w:ind w:left="8569" w:hanging="216"/>
      </w:pPr>
      <w:rPr>
        <w:rFonts w:hint="default"/>
        <w:lang w:val="en-US" w:eastAsia="en-US" w:bidi="ar-SA"/>
      </w:rPr>
    </w:lvl>
  </w:abstractNum>
  <w:abstractNum w:abstractNumId="14" w15:restartNumberingAfterBreak="0">
    <w:nsid w:val="5D107E7D"/>
    <w:multiLevelType w:val="hybridMultilevel"/>
    <w:tmpl w:val="D7F43D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0897F3A"/>
    <w:multiLevelType w:val="hybridMultilevel"/>
    <w:tmpl w:val="685295F2"/>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16" w15:restartNumberingAfterBreak="0">
    <w:nsid w:val="708C01B2"/>
    <w:multiLevelType w:val="hybridMultilevel"/>
    <w:tmpl w:val="74A8F31E"/>
    <w:lvl w:ilvl="0" w:tplc="5C045EE2">
      <w:start w:val="1"/>
      <w:numFmt w:val="decimal"/>
      <w:lvlText w:val="%1."/>
      <w:lvlJc w:val="left"/>
      <w:pPr>
        <w:ind w:left="1046" w:hanging="219"/>
      </w:pPr>
      <w:rPr>
        <w:rFonts w:ascii="Calibri" w:eastAsia="Calibri" w:hAnsi="Calibri" w:cs="Calibri" w:hint="default"/>
        <w:w w:val="100"/>
        <w:sz w:val="22"/>
        <w:szCs w:val="22"/>
        <w:lang w:val="en-US" w:eastAsia="en-US" w:bidi="ar-SA"/>
      </w:rPr>
    </w:lvl>
    <w:lvl w:ilvl="1" w:tplc="70B8C0B8">
      <w:numFmt w:val="bullet"/>
      <w:lvlText w:val="•"/>
      <w:lvlJc w:val="left"/>
      <w:pPr>
        <w:ind w:left="1981" w:hanging="219"/>
      </w:pPr>
      <w:rPr>
        <w:rFonts w:hint="default"/>
        <w:lang w:val="en-US" w:eastAsia="en-US" w:bidi="ar-SA"/>
      </w:rPr>
    </w:lvl>
    <w:lvl w:ilvl="2" w:tplc="DF78908E">
      <w:numFmt w:val="bullet"/>
      <w:lvlText w:val="•"/>
      <w:lvlJc w:val="left"/>
      <w:pPr>
        <w:ind w:left="2922" w:hanging="219"/>
      </w:pPr>
      <w:rPr>
        <w:rFonts w:hint="default"/>
        <w:lang w:val="en-US" w:eastAsia="en-US" w:bidi="ar-SA"/>
      </w:rPr>
    </w:lvl>
    <w:lvl w:ilvl="3" w:tplc="1C30C120">
      <w:numFmt w:val="bullet"/>
      <w:lvlText w:val="•"/>
      <w:lvlJc w:val="left"/>
      <w:pPr>
        <w:ind w:left="3863" w:hanging="219"/>
      </w:pPr>
      <w:rPr>
        <w:rFonts w:hint="default"/>
        <w:lang w:val="en-US" w:eastAsia="en-US" w:bidi="ar-SA"/>
      </w:rPr>
    </w:lvl>
    <w:lvl w:ilvl="4" w:tplc="81680F52">
      <w:numFmt w:val="bullet"/>
      <w:lvlText w:val="•"/>
      <w:lvlJc w:val="left"/>
      <w:pPr>
        <w:ind w:left="4804" w:hanging="219"/>
      </w:pPr>
      <w:rPr>
        <w:rFonts w:hint="default"/>
        <w:lang w:val="en-US" w:eastAsia="en-US" w:bidi="ar-SA"/>
      </w:rPr>
    </w:lvl>
    <w:lvl w:ilvl="5" w:tplc="1A24285C">
      <w:numFmt w:val="bullet"/>
      <w:lvlText w:val="•"/>
      <w:lvlJc w:val="left"/>
      <w:pPr>
        <w:ind w:left="5745" w:hanging="219"/>
      </w:pPr>
      <w:rPr>
        <w:rFonts w:hint="default"/>
        <w:lang w:val="en-US" w:eastAsia="en-US" w:bidi="ar-SA"/>
      </w:rPr>
    </w:lvl>
    <w:lvl w:ilvl="6" w:tplc="B59E14C0">
      <w:numFmt w:val="bullet"/>
      <w:lvlText w:val="•"/>
      <w:lvlJc w:val="left"/>
      <w:pPr>
        <w:ind w:left="6686" w:hanging="219"/>
      </w:pPr>
      <w:rPr>
        <w:rFonts w:hint="default"/>
        <w:lang w:val="en-US" w:eastAsia="en-US" w:bidi="ar-SA"/>
      </w:rPr>
    </w:lvl>
    <w:lvl w:ilvl="7" w:tplc="638C7B20">
      <w:numFmt w:val="bullet"/>
      <w:lvlText w:val="•"/>
      <w:lvlJc w:val="left"/>
      <w:pPr>
        <w:ind w:left="7627" w:hanging="219"/>
      </w:pPr>
      <w:rPr>
        <w:rFonts w:hint="default"/>
        <w:lang w:val="en-US" w:eastAsia="en-US" w:bidi="ar-SA"/>
      </w:rPr>
    </w:lvl>
    <w:lvl w:ilvl="8" w:tplc="0A70C71C">
      <w:numFmt w:val="bullet"/>
      <w:lvlText w:val="•"/>
      <w:lvlJc w:val="left"/>
      <w:pPr>
        <w:ind w:left="8568" w:hanging="219"/>
      </w:pPr>
      <w:rPr>
        <w:rFonts w:hint="default"/>
        <w:lang w:val="en-US" w:eastAsia="en-US" w:bidi="ar-SA"/>
      </w:rPr>
    </w:lvl>
  </w:abstractNum>
  <w:abstractNum w:abstractNumId="17" w15:restartNumberingAfterBreak="0">
    <w:nsid w:val="75D5305F"/>
    <w:multiLevelType w:val="hybridMultilevel"/>
    <w:tmpl w:val="B9987C66"/>
    <w:lvl w:ilvl="0" w:tplc="F94C9E5C">
      <w:start w:val="1"/>
      <w:numFmt w:val="decimal"/>
      <w:lvlText w:val="%1."/>
      <w:lvlJc w:val="left"/>
      <w:pPr>
        <w:ind w:left="828" w:hanging="216"/>
      </w:pPr>
      <w:rPr>
        <w:rFonts w:ascii="Calibri" w:eastAsia="Calibri" w:hAnsi="Calibri" w:cs="Calibri" w:hint="default"/>
        <w:w w:val="100"/>
        <w:sz w:val="22"/>
        <w:szCs w:val="22"/>
        <w:lang w:val="en-US" w:eastAsia="en-US" w:bidi="ar-SA"/>
      </w:rPr>
    </w:lvl>
    <w:lvl w:ilvl="1" w:tplc="B6069E16">
      <w:numFmt w:val="bullet"/>
      <w:lvlText w:val="•"/>
      <w:lvlJc w:val="left"/>
      <w:pPr>
        <w:ind w:left="1782" w:hanging="216"/>
      </w:pPr>
      <w:rPr>
        <w:rFonts w:hint="default"/>
        <w:lang w:val="en-US" w:eastAsia="en-US" w:bidi="ar-SA"/>
      </w:rPr>
    </w:lvl>
    <w:lvl w:ilvl="2" w:tplc="4510FDF0">
      <w:numFmt w:val="bullet"/>
      <w:lvlText w:val="•"/>
      <w:lvlJc w:val="left"/>
      <w:pPr>
        <w:ind w:left="2745" w:hanging="216"/>
      </w:pPr>
      <w:rPr>
        <w:rFonts w:hint="default"/>
        <w:lang w:val="en-US" w:eastAsia="en-US" w:bidi="ar-SA"/>
      </w:rPr>
    </w:lvl>
    <w:lvl w:ilvl="3" w:tplc="98627EA8">
      <w:numFmt w:val="bullet"/>
      <w:lvlText w:val="•"/>
      <w:lvlJc w:val="left"/>
      <w:pPr>
        <w:ind w:left="3708" w:hanging="216"/>
      </w:pPr>
      <w:rPr>
        <w:rFonts w:hint="default"/>
        <w:lang w:val="en-US" w:eastAsia="en-US" w:bidi="ar-SA"/>
      </w:rPr>
    </w:lvl>
    <w:lvl w:ilvl="4" w:tplc="81FAB13A">
      <w:numFmt w:val="bullet"/>
      <w:lvlText w:val="•"/>
      <w:lvlJc w:val="left"/>
      <w:pPr>
        <w:ind w:left="4671" w:hanging="216"/>
      </w:pPr>
      <w:rPr>
        <w:rFonts w:hint="default"/>
        <w:lang w:val="en-US" w:eastAsia="en-US" w:bidi="ar-SA"/>
      </w:rPr>
    </w:lvl>
    <w:lvl w:ilvl="5" w:tplc="74380688">
      <w:numFmt w:val="bullet"/>
      <w:lvlText w:val="•"/>
      <w:lvlJc w:val="left"/>
      <w:pPr>
        <w:ind w:left="5634" w:hanging="216"/>
      </w:pPr>
      <w:rPr>
        <w:rFonts w:hint="default"/>
        <w:lang w:val="en-US" w:eastAsia="en-US" w:bidi="ar-SA"/>
      </w:rPr>
    </w:lvl>
    <w:lvl w:ilvl="6" w:tplc="D1846490">
      <w:numFmt w:val="bullet"/>
      <w:lvlText w:val="•"/>
      <w:lvlJc w:val="left"/>
      <w:pPr>
        <w:ind w:left="6597" w:hanging="216"/>
      </w:pPr>
      <w:rPr>
        <w:rFonts w:hint="default"/>
        <w:lang w:val="en-US" w:eastAsia="en-US" w:bidi="ar-SA"/>
      </w:rPr>
    </w:lvl>
    <w:lvl w:ilvl="7" w:tplc="5040246C">
      <w:numFmt w:val="bullet"/>
      <w:lvlText w:val="•"/>
      <w:lvlJc w:val="left"/>
      <w:pPr>
        <w:ind w:left="7560" w:hanging="216"/>
      </w:pPr>
      <w:rPr>
        <w:rFonts w:hint="default"/>
        <w:lang w:val="en-US" w:eastAsia="en-US" w:bidi="ar-SA"/>
      </w:rPr>
    </w:lvl>
    <w:lvl w:ilvl="8" w:tplc="BD9A5884">
      <w:numFmt w:val="bullet"/>
      <w:lvlText w:val="•"/>
      <w:lvlJc w:val="left"/>
      <w:pPr>
        <w:ind w:left="8523" w:hanging="216"/>
      </w:pPr>
      <w:rPr>
        <w:rFonts w:hint="default"/>
        <w:lang w:val="en-US" w:eastAsia="en-US" w:bidi="ar-SA"/>
      </w:rPr>
    </w:lvl>
  </w:abstractNum>
  <w:abstractNum w:abstractNumId="18" w15:restartNumberingAfterBreak="0">
    <w:nsid w:val="7A600124"/>
    <w:multiLevelType w:val="hybridMultilevel"/>
    <w:tmpl w:val="5B182F18"/>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num w:numId="1" w16cid:durableId="1401976408">
    <w:abstractNumId w:val="10"/>
  </w:num>
  <w:num w:numId="2" w16cid:durableId="106895454">
    <w:abstractNumId w:val="13"/>
  </w:num>
  <w:num w:numId="3" w16cid:durableId="1595244177">
    <w:abstractNumId w:val="16"/>
  </w:num>
  <w:num w:numId="4" w16cid:durableId="247160951">
    <w:abstractNumId w:val="17"/>
  </w:num>
  <w:num w:numId="5" w16cid:durableId="159808883">
    <w:abstractNumId w:val="3"/>
  </w:num>
  <w:num w:numId="6" w16cid:durableId="1961959946">
    <w:abstractNumId w:val="5"/>
  </w:num>
  <w:num w:numId="7" w16cid:durableId="472719092">
    <w:abstractNumId w:val="0"/>
  </w:num>
  <w:num w:numId="8" w16cid:durableId="665747099">
    <w:abstractNumId w:val="1"/>
  </w:num>
  <w:num w:numId="9" w16cid:durableId="311713304">
    <w:abstractNumId w:val="14"/>
  </w:num>
  <w:num w:numId="10" w16cid:durableId="602080933">
    <w:abstractNumId w:val="9"/>
  </w:num>
  <w:num w:numId="11" w16cid:durableId="912396785">
    <w:abstractNumId w:val="15"/>
  </w:num>
  <w:num w:numId="12" w16cid:durableId="253591344">
    <w:abstractNumId w:val="6"/>
  </w:num>
  <w:num w:numId="13" w16cid:durableId="263806064">
    <w:abstractNumId w:val="7"/>
  </w:num>
  <w:num w:numId="14" w16cid:durableId="77019928">
    <w:abstractNumId w:val="18"/>
  </w:num>
  <w:num w:numId="15" w16cid:durableId="254630177">
    <w:abstractNumId w:val="8"/>
  </w:num>
  <w:num w:numId="16" w16cid:durableId="230118557">
    <w:abstractNumId w:val="2"/>
  </w:num>
  <w:num w:numId="17" w16cid:durableId="1873803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2969631">
    <w:abstractNumId w:val="11"/>
  </w:num>
  <w:num w:numId="19" w16cid:durableId="17063679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KIT GUPTA">
    <w15:presenceInfo w15:providerId="None" w15:userId="ANKIT GUPTA"/>
  </w15:person>
  <w15:person w15:author="Kangkana Roy">
    <w15:presenceInfo w15:providerId="Windows Live" w15:userId="a861b021bebdaf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oNotDisplayPageBoundaries/>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13"/>
    <w:rsid w:val="00042213"/>
    <w:rsid w:val="00093A1B"/>
    <w:rsid w:val="001659C0"/>
    <w:rsid w:val="001F32B8"/>
    <w:rsid w:val="002023A9"/>
    <w:rsid w:val="00223B4B"/>
    <w:rsid w:val="002411DC"/>
    <w:rsid w:val="002A074F"/>
    <w:rsid w:val="002A3EF4"/>
    <w:rsid w:val="002B5CA1"/>
    <w:rsid w:val="00374613"/>
    <w:rsid w:val="003A7E8E"/>
    <w:rsid w:val="003F28F2"/>
    <w:rsid w:val="00532AD0"/>
    <w:rsid w:val="005A76FB"/>
    <w:rsid w:val="005A7EBA"/>
    <w:rsid w:val="00624C90"/>
    <w:rsid w:val="00641F09"/>
    <w:rsid w:val="00665C6F"/>
    <w:rsid w:val="006C4F1F"/>
    <w:rsid w:val="00767868"/>
    <w:rsid w:val="007F4139"/>
    <w:rsid w:val="00887442"/>
    <w:rsid w:val="00891C3F"/>
    <w:rsid w:val="00984F49"/>
    <w:rsid w:val="00984F92"/>
    <w:rsid w:val="00AC3396"/>
    <w:rsid w:val="00B04A6E"/>
    <w:rsid w:val="00B9182C"/>
    <w:rsid w:val="00BF6BC1"/>
    <w:rsid w:val="00C26789"/>
    <w:rsid w:val="00CE29B9"/>
    <w:rsid w:val="00CF5E73"/>
    <w:rsid w:val="00D16312"/>
    <w:rsid w:val="00D6426C"/>
    <w:rsid w:val="00E73CC1"/>
    <w:rsid w:val="00F50275"/>
    <w:rsid w:val="00F84A5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16707"/>
  <w15:docId w15:val="{073BE68F-C40D-4AF5-9EAF-1821F00E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E73"/>
    <w:pPr>
      <w:widowControl w:val="0"/>
      <w:autoSpaceDE w:val="0"/>
      <w:autoSpaceDN w:val="0"/>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F5E73"/>
    <w:rPr>
      <w:b/>
      <w:bCs/>
      <w:sz w:val="32"/>
      <w:szCs w:val="32"/>
    </w:rPr>
  </w:style>
  <w:style w:type="paragraph" w:styleId="ListParagraph">
    <w:name w:val="List Paragraph"/>
    <w:basedOn w:val="Normal"/>
    <w:uiPriority w:val="1"/>
    <w:qFormat/>
    <w:rsid w:val="00CF5E73"/>
  </w:style>
  <w:style w:type="paragraph" w:customStyle="1" w:styleId="TableParagraph">
    <w:name w:val="Table Paragraph"/>
    <w:basedOn w:val="Normal"/>
    <w:uiPriority w:val="1"/>
    <w:qFormat/>
    <w:rsid w:val="00CF5E73"/>
  </w:style>
  <w:style w:type="character" w:styleId="Hyperlink">
    <w:name w:val="Hyperlink"/>
    <w:basedOn w:val="DefaultParagraphFont"/>
    <w:uiPriority w:val="99"/>
    <w:unhideWhenUsed/>
    <w:rsid w:val="00E73CC1"/>
    <w:rPr>
      <w:color w:val="0000FF"/>
      <w:u w:val="single"/>
    </w:rPr>
  </w:style>
  <w:style w:type="character" w:customStyle="1" w:styleId="UnresolvedMention1">
    <w:name w:val="Unresolved Mention1"/>
    <w:basedOn w:val="DefaultParagraphFont"/>
    <w:uiPriority w:val="99"/>
    <w:semiHidden/>
    <w:unhideWhenUsed/>
    <w:rsid w:val="00E73CC1"/>
    <w:rPr>
      <w:color w:val="605E5C"/>
      <w:shd w:val="clear" w:color="auto" w:fill="E1DFDD"/>
    </w:rPr>
  </w:style>
  <w:style w:type="paragraph" w:styleId="Revision">
    <w:name w:val="Revision"/>
    <w:hidden/>
    <w:uiPriority w:val="99"/>
    <w:semiHidden/>
    <w:rsid w:val="00223B4B"/>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haraticollege.du.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Links>
    <vt:vector size="6" baseType="variant">
      <vt:variant>
        <vt:i4>5242904</vt:i4>
      </vt:variant>
      <vt:variant>
        <vt:i4>0</vt:i4>
      </vt:variant>
      <vt:variant>
        <vt:i4>0</vt:i4>
      </vt:variant>
      <vt:variant>
        <vt:i4>5</vt:i4>
      </vt:variant>
      <vt:variant>
        <vt:lpwstr>http://www.bharaticollege.du.ac./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Suyal</dc:creator>
  <cp:lastModifiedBy>Kangkana Roy</cp:lastModifiedBy>
  <cp:revision>8</cp:revision>
  <dcterms:created xsi:type="dcterms:W3CDTF">2023-12-03T05:50:00Z</dcterms:created>
  <dcterms:modified xsi:type="dcterms:W3CDTF">2023-12-03T18:07:00Z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2023-10-12T00:00:00Z</vt:filetime>
  </property>
</Properties>
</file>