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74AA" w14:textId="16DDEB3A" w:rsidR="00E73CC1" w:rsidRPr="00223B4B" w:rsidRDefault="00223B4B">
      <w:pPr>
        <w:pStyle w:val="BodyText"/>
        <w:ind w:left="220"/>
        <w:jc w:val="center"/>
        <w:rPr>
          <w:rFonts w:ascii="Times New Roman" w:hAnsi="Times New Roman" w:cs="Times New Roman"/>
          <w:b w:val="0"/>
          <w:sz w:val="20"/>
        </w:rPr>
        <w:pPrChange w:id="0" w:author="ANKIT GUPTA" w:date="2023-10-20T19:02:00Z">
          <w:pPr>
            <w:pStyle w:val="BodyText"/>
            <w:ind w:left="220"/>
          </w:pPr>
        </w:pPrChange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4317301D" wp14:editId="7023F615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000000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7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1E866CC1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r w:rsidR="00E73CC1" w:rsidRPr="006C4F1F">
        <w:rPr>
          <w:rFonts w:ascii="Times New Roman" w:hAnsi="Times New Roman" w:cs="Times New Roman"/>
        </w:rPr>
        <w:t>CORE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ins w:id="1" w:author="Kangkana Roy" w:date="2023-12-03T23:41:00Z">
        <w:r w:rsidR="00DF2191">
          <w:rPr>
            <w:rFonts w:ascii="Times New Roman" w:hAnsi="Times New Roman" w:cs="Times New Roman"/>
          </w:rPr>
          <w:t>3</w:t>
        </w:r>
      </w:ins>
      <w:del w:id="2" w:author="Kangkana Roy" w:date="2023-12-03T23:41:00Z">
        <w:r w:rsidR="00E73CC1" w:rsidRPr="006C4F1F" w:rsidDel="00DF2191">
          <w:rPr>
            <w:rFonts w:ascii="Times New Roman" w:hAnsi="Times New Roman" w:cs="Times New Roman"/>
          </w:rPr>
          <w:delText>I</w:delText>
        </w:r>
      </w:del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Jul</w:t>
      </w:r>
      <w:ins w:id="3" w:author="Kangkana Roy" w:date="2023-12-03T23:41:00Z">
        <w:r w:rsidR="00DF2191">
          <w:rPr>
            <w:rFonts w:ascii="Times New Roman" w:hAnsi="Times New Roman" w:cs="Times New Roman"/>
          </w:rPr>
          <w:t>y-</w:t>
        </w:r>
      </w:ins>
      <w:del w:id="4" w:author="Kangkana Roy" w:date="2023-12-03T23:41:00Z">
        <w:r w:rsidRPr="006C4F1F" w:rsidDel="00DF2191">
          <w:rPr>
            <w:rFonts w:ascii="Times New Roman" w:hAnsi="Times New Roman" w:cs="Times New Roman"/>
          </w:rPr>
          <w:delText>y</w:delText>
        </w:r>
        <w:r w:rsidR="00223B4B" w:rsidDel="00DF2191">
          <w:rPr>
            <w:rFonts w:ascii="Times New Roman" w:hAnsi="Times New Roman" w:cs="Times New Roman"/>
          </w:rPr>
          <w:delText xml:space="preserve"> </w:delText>
        </w:r>
        <w:r w:rsidRPr="006C4F1F" w:rsidDel="00DF2191">
          <w:rPr>
            <w:rFonts w:ascii="Times New Roman" w:hAnsi="Times New Roman" w:cs="Times New Roman"/>
          </w:rPr>
          <w:delText>to</w:delText>
        </w:r>
        <w:r w:rsidR="00223B4B" w:rsidDel="00DF2191">
          <w:rPr>
            <w:rFonts w:ascii="Times New Roman" w:hAnsi="Times New Roman" w:cs="Times New Roman"/>
          </w:rPr>
          <w:delText xml:space="preserve"> </w:delText>
        </w:r>
      </w:del>
      <w:ins w:id="5" w:author="Kangkana Roy" w:date="2023-12-03T23:41:00Z">
        <w:r w:rsidR="00DF2191">
          <w:rPr>
            <w:rFonts w:ascii="Times New Roman" w:hAnsi="Times New Roman" w:cs="Times New Roman"/>
          </w:rPr>
          <w:t>Dec</w:t>
        </w:r>
      </w:ins>
      <w:del w:id="6" w:author="Kangkana Roy" w:date="2023-12-03T23:41:00Z">
        <w:r w:rsidRPr="006C4F1F" w:rsidDel="00DF2191">
          <w:rPr>
            <w:rFonts w:ascii="Times New Roman" w:hAnsi="Times New Roman" w:cs="Times New Roman"/>
          </w:rPr>
          <w:delText>November</w:delText>
        </w:r>
      </w:del>
      <w:r w:rsidRPr="006C4F1F">
        <w:rPr>
          <w:rFonts w:ascii="Times New Roman" w:hAnsi="Times New Roman" w:cs="Times New Roman"/>
        </w:rPr>
        <w:t>2022)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487FF0D5" w:rsidR="00374613" w:rsidRPr="006C4F1F" w:rsidRDefault="00587573">
            <w:pPr>
              <w:pStyle w:val="TableParagraph"/>
              <w:ind w:left="1101"/>
              <w:rPr>
                <w:rFonts w:ascii="Times New Roman" w:hAnsi="Times New Roman" w:cs="Times New Roman"/>
              </w:rPr>
            </w:pPr>
            <w:proofErr w:type="spellStart"/>
            <w:ins w:id="7" w:author="Kangkana Roy" w:date="2023-12-03T11:02:00Z">
              <w:r>
                <w:rPr>
                  <w:rFonts w:ascii="Times New Roman" w:hAnsi="Times New Roman" w:cs="Times New Roman"/>
                </w:rPr>
                <w:t>Kangkana</w:t>
              </w:r>
              <w:proofErr w:type="spellEnd"/>
              <w:r>
                <w:rPr>
                  <w:rFonts w:ascii="Times New Roman" w:hAnsi="Times New Roman" w:cs="Times New Roman"/>
                </w:rPr>
                <w:t xml:space="preserve"> Roy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0965F5A" w14:textId="5B3B3AFA" w:rsidR="00374613" w:rsidRPr="006C4F1F" w:rsidRDefault="00E73CC1">
            <w:pPr>
              <w:pStyle w:val="TableParagraph"/>
              <w:ind w:left="657" w:right="652"/>
              <w:jc w:val="center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____</w:t>
            </w:r>
            <w:ins w:id="8" w:author="Kangkana Roy" w:date="2023-12-03T11:02:00Z">
              <w:r w:rsidR="00587573">
                <w:rPr>
                  <w:rFonts w:ascii="Times New Roman" w:hAnsi="Times New Roman" w:cs="Times New Roman"/>
                </w:rPr>
                <w:t>English</w:t>
              </w:r>
            </w:ins>
            <w:r w:rsidRPr="006C4F1F">
              <w:rPr>
                <w:rFonts w:ascii="Times New Roman" w:hAnsi="Times New Roman" w:cs="Times New Roman"/>
              </w:rPr>
              <w:t>___________</w:t>
            </w:r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64B70358" w:rsidR="00374613" w:rsidRPr="006C4F1F" w:rsidRDefault="00587573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ins w:id="9" w:author="Kangkana Roy" w:date="2023-12-03T11:02:00Z">
              <w:r>
                <w:rPr>
                  <w:rFonts w:ascii="Times New Roman" w:hAnsi="Times New Roman" w:cs="Times New Roman"/>
                </w:rPr>
                <w:t>B.</w:t>
              </w:r>
              <w:proofErr w:type="gramStart"/>
              <w:r>
                <w:rPr>
                  <w:rFonts w:ascii="Times New Roman" w:hAnsi="Times New Roman" w:cs="Times New Roman"/>
                </w:rPr>
                <w:t>A</w:t>
              </w:r>
              <w:proofErr w:type="gramEnd"/>
              <w:r>
                <w:rPr>
                  <w:rFonts w:ascii="Times New Roman" w:hAnsi="Times New Roman" w:cs="Times New Roman"/>
                </w:rPr>
                <w:t xml:space="preserve"> ENG (H)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0998EEB6" w:rsidR="00374613" w:rsidRPr="006C4F1F" w:rsidRDefault="00587573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ins w:id="10" w:author="Kangkana Roy" w:date="2023-12-03T11:02:00Z">
              <w:r>
                <w:rPr>
                  <w:rFonts w:ascii="Times New Roman" w:hAnsi="Times New Roman" w:cs="Times New Roman"/>
                </w:rPr>
                <w:t>3</w:t>
              </w:r>
            </w:ins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3D6E793B" w:rsidR="00374613" w:rsidRPr="006C4F1F" w:rsidRDefault="00587573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ins w:id="11" w:author="Kangkana Roy" w:date="2023-12-03T11:02:00Z">
              <w:r>
                <w:rPr>
                  <w:rFonts w:ascii="Times New Roman" w:hAnsi="Times New Roman" w:cs="Times New Roman"/>
                </w:rPr>
                <w:t>AMERICAN LIT.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46F4109E" w:rsidR="00374613" w:rsidRPr="006C4F1F" w:rsidRDefault="00587573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ins w:id="12" w:author="Kangkana Roy" w:date="2023-12-03T11:03:00Z">
              <w:r>
                <w:rPr>
                  <w:rFonts w:ascii="Times New Roman" w:hAnsi="Times New Roman" w:cs="Times New Roman"/>
                </w:rPr>
                <w:t>JULY-DEC,2022</w:t>
              </w:r>
            </w:ins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33919B0" w14:textId="489506ED" w:rsidR="00374613" w:rsidRDefault="00EA7F4D">
            <w:pPr>
              <w:pStyle w:val="TableParagraph"/>
              <w:spacing w:before="11"/>
              <w:rPr>
                <w:ins w:id="13" w:author="Kangkana Roy" w:date="2023-12-03T21:01:00Z"/>
                <w:rFonts w:ascii="Times New Roman" w:hAnsi="Times New Roman" w:cs="Times New Roman"/>
                <w:b/>
              </w:rPr>
            </w:pPr>
            <w:ins w:id="14" w:author="Kangkana Roy" w:date="2023-12-03T21:01:00Z">
              <w:r>
                <w:rPr>
                  <w:rFonts w:ascii="Times New Roman" w:hAnsi="Times New Roman" w:cs="Times New Roman"/>
                  <w:b/>
                </w:rPr>
                <w:t>The course offers students</w:t>
              </w:r>
            </w:ins>
            <w:ins w:id="15" w:author="Kangkana Roy" w:date="2023-12-03T21:03:00Z">
              <w:r>
                <w:rPr>
                  <w:rFonts w:ascii="Times New Roman" w:hAnsi="Times New Roman" w:cs="Times New Roman"/>
                  <w:b/>
                </w:rPr>
                <w:t xml:space="preserve"> to</w:t>
              </w:r>
            </w:ins>
            <w:ins w:id="16" w:author="Kangkana Roy" w:date="2023-12-03T21:01:00Z">
              <w:r>
                <w:rPr>
                  <w:rFonts w:ascii="Times New Roman" w:hAnsi="Times New Roman" w:cs="Times New Roman"/>
                  <w:b/>
                </w:rPr>
                <w:t>:</w:t>
              </w:r>
            </w:ins>
          </w:p>
          <w:p w14:paraId="4A1C209E" w14:textId="32EA86DB" w:rsidR="00EA7F4D" w:rsidRDefault="00EA7F4D" w:rsidP="00EA7F4D">
            <w:pPr>
              <w:pStyle w:val="TableParagraph"/>
              <w:numPr>
                <w:ilvl w:val="0"/>
                <w:numId w:val="16"/>
              </w:numPr>
              <w:spacing w:before="11"/>
              <w:rPr>
                <w:ins w:id="17" w:author="Kangkana Roy" w:date="2023-12-03T21:02:00Z"/>
                <w:rFonts w:ascii="Times New Roman" w:hAnsi="Times New Roman" w:cs="Times New Roman"/>
                <w:b/>
              </w:rPr>
            </w:pPr>
            <w:ins w:id="18" w:author="Kangkana Roy" w:date="2023-12-03T21:03:00Z">
              <w:r>
                <w:rPr>
                  <w:rFonts w:ascii="Times New Roman" w:hAnsi="Times New Roman" w:cs="Times New Roman"/>
                  <w:b/>
                </w:rPr>
                <w:t>S</w:t>
              </w:r>
            </w:ins>
            <w:ins w:id="19" w:author="Kangkana Roy" w:date="2023-12-03T21:01:00Z">
              <w:r>
                <w:rPr>
                  <w:rFonts w:ascii="Times New Roman" w:hAnsi="Times New Roman" w:cs="Times New Roman"/>
                  <w:b/>
                </w:rPr>
                <w:t xml:space="preserve">tudy American literary tradition as distinct from </w:t>
              </w:r>
            </w:ins>
            <w:ins w:id="20" w:author="Kangkana Roy" w:date="2023-12-03T21:16:00Z">
              <w:r w:rsidR="00F67C94">
                <w:rPr>
                  <w:rFonts w:ascii="Times New Roman" w:hAnsi="Times New Roman" w:cs="Times New Roman"/>
                  <w:b/>
                </w:rPr>
                <w:t xml:space="preserve">that of </w:t>
              </w:r>
            </w:ins>
            <w:ins w:id="21" w:author="Kangkana Roy" w:date="2023-12-03T21:01:00Z">
              <w:r>
                <w:rPr>
                  <w:rFonts w:ascii="Times New Roman" w:hAnsi="Times New Roman" w:cs="Times New Roman"/>
                  <w:b/>
                </w:rPr>
                <w:t xml:space="preserve">the </w:t>
              </w:r>
            </w:ins>
            <w:ins w:id="22" w:author="Kangkana Roy" w:date="2023-12-03T21:02:00Z">
              <w:r>
                <w:rPr>
                  <w:rFonts w:ascii="Times New Roman" w:hAnsi="Times New Roman" w:cs="Times New Roman"/>
                  <w:b/>
                </w:rPr>
                <w:t>European countries.</w:t>
              </w:r>
            </w:ins>
          </w:p>
          <w:p w14:paraId="4B970204" w14:textId="76B435A0" w:rsidR="00EA7F4D" w:rsidRDefault="00EA7F4D" w:rsidP="00EA7F4D">
            <w:pPr>
              <w:pStyle w:val="TableParagraph"/>
              <w:numPr>
                <w:ilvl w:val="0"/>
                <w:numId w:val="16"/>
              </w:numPr>
              <w:spacing w:before="11"/>
              <w:rPr>
                <w:ins w:id="23" w:author="Kangkana Roy" w:date="2023-12-03T21:04:00Z"/>
                <w:rFonts w:ascii="Times New Roman" w:hAnsi="Times New Roman" w:cs="Times New Roman"/>
                <w:b/>
              </w:rPr>
            </w:pPr>
            <w:ins w:id="24" w:author="Kangkana Roy" w:date="2023-12-03T21:03:00Z">
              <w:r>
                <w:rPr>
                  <w:rFonts w:ascii="Times New Roman" w:hAnsi="Times New Roman" w:cs="Times New Roman"/>
                  <w:b/>
                </w:rPr>
                <w:t>Come to terms with key issues that the Amer</w:t>
              </w:r>
            </w:ins>
            <w:ins w:id="25" w:author="Kangkana Roy" w:date="2023-12-03T21:04:00Z">
              <w:r>
                <w:rPr>
                  <w:rFonts w:ascii="Times New Roman" w:hAnsi="Times New Roman" w:cs="Times New Roman"/>
                  <w:b/>
                </w:rPr>
                <w:t>ican society has faced and continues to face.</w:t>
              </w:r>
            </w:ins>
          </w:p>
          <w:p w14:paraId="7A7A316F" w14:textId="473EA790" w:rsidR="00EA7F4D" w:rsidRPr="006C4F1F" w:rsidRDefault="00EA7F4D">
            <w:pPr>
              <w:pStyle w:val="TableParagraph"/>
              <w:numPr>
                <w:ilvl w:val="0"/>
                <w:numId w:val="16"/>
              </w:numPr>
              <w:spacing w:before="11"/>
              <w:rPr>
                <w:rFonts w:ascii="Times New Roman" w:hAnsi="Times New Roman" w:cs="Times New Roman"/>
                <w:b/>
              </w:rPr>
              <w:pPrChange w:id="26" w:author="Kangkana Roy" w:date="2023-12-03T21:01:00Z">
                <w:pPr>
                  <w:pStyle w:val="TableParagraph"/>
                  <w:spacing w:before="11"/>
                </w:pPr>
              </w:pPrChange>
            </w:pPr>
            <w:ins w:id="27" w:author="Kangkana Roy" w:date="2023-12-03T21:04:00Z">
              <w:r>
                <w:rPr>
                  <w:rFonts w:ascii="Times New Roman" w:hAnsi="Times New Roman" w:cs="Times New Roman"/>
                  <w:b/>
                </w:rPr>
                <w:t>Be a</w:t>
              </w:r>
            </w:ins>
            <w:ins w:id="28" w:author="Kangkana Roy" w:date="2023-12-03T21:05:00Z">
              <w:r>
                <w:rPr>
                  <w:rFonts w:ascii="Times New Roman" w:hAnsi="Times New Roman" w:cs="Times New Roman"/>
                  <w:b/>
                </w:rPr>
                <w:t>c</w:t>
              </w:r>
            </w:ins>
            <w:ins w:id="29" w:author="Kangkana Roy" w:date="2023-12-03T21:04:00Z">
              <w:r>
                <w:rPr>
                  <w:rFonts w:ascii="Times New Roman" w:hAnsi="Times New Roman" w:cs="Times New Roman"/>
                  <w:b/>
                </w:rPr>
                <w:t xml:space="preserve">quainted with </w:t>
              </w:r>
            </w:ins>
            <w:ins w:id="30" w:author="Kangkana Roy" w:date="2023-12-03T21:05:00Z">
              <w:r>
                <w:rPr>
                  <w:rFonts w:ascii="Times New Roman" w:hAnsi="Times New Roman" w:cs="Times New Roman"/>
                  <w:b/>
                </w:rPr>
                <w:t>questions of race, American dream, Folklore etc.</w:t>
              </w:r>
            </w:ins>
          </w:p>
          <w:p w14:paraId="409B1B27" w14:textId="77777777" w:rsidR="00374613" w:rsidRPr="006C4F1F" w:rsidRDefault="00374613" w:rsidP="00BF6BC1">
            <w:pPr>
              <w:pStyle w:val="TableParagraph"/>
              <w:ind w:left="828" w:right="314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5C6B858A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23EEE0FE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1E3A2C4B" w14:textId="3DE22D49" w:rsidR="00891C3F" w:rsidDel="00EA7F4D" w:rsidRDefault="00EA7F4D" w:rsidP="00532AD0">
            <w:pPr>
              <w:pStyle w:val="TableParagraph"/>
              <w:tabs>
                <w:tab w:val="left" w:pos="1047"/>
              </w:tabs>
              <w:ind w:left="720"/>
              <w:rPr>
                <w:del w:id="31" w:author="Kangkana Roy" w:date="2023-12-03T21:08:00Z"/>
                <w:rFonts w:ascii="Times New Roman" w:hAnsi="Times New Roman" w:cs="Times New Roman"/>
              </w:rPr>
            </w:pPr>
            <w:ins w:id="32" w:author="Kangkana Roy" w:date="2023-12-03T21:06:00Z">
              <w:r>
                <w:rPr>
                  <w:rFonts w:ascii="Times New Roman" w:hAnsi="Times New Roman" w:cs="Times New Roman"/>
                </w:rPr>
                <w:t xml:space="preserve">Students will be </w:t>
              </w:r>
            </w:ins>
            <w:ins w:id="33" w:author="Kangkana Roy" w:date="2023-12-03T21:09:00Z">
              <w:r>
                <w:rPr>
                  <w:rFonts w:ascii="Times New Roman" w:hAnsi="Times New Roman" w:cs="Times New Roman"/>
                </w:rPr>
                <w:t>acquainted with the</w:t>
              </w:r>
            </w:ins>
            <w:ins w:id="34" w:author="Kangkana Roy" w:date="2023-12-03T21:07:00Z">
              <w:r>
                <w:rPr>
                  <w:rFonts w:ascii="Times New Roman" w:hAnsi="Times New Roman" w:cs="Times New Roman"/>
                </w:rPr>
                <w:t xml:space="preserve"> history of American society and how it is constantly </w:t>
              </w:r>
            </w:ins>
            <w:ins w:id="35" w:author="Kangkana Roy" w:date="2023-12-03T21:08:00Z">
              <w:r>
                <w:rPr>
                  <w:rFonts w:ascii="Times New Roman" w:hAnsi="Times New Roman" w:cs="Times New Roman"/>
                </w:rPr>
                <w:t>dealt with in the novels like “Beloved” by Toni Morrison.</w:t>
              </w:r>
            </w:ins>
            <w:ins w:id="36" w:author="Kangkana Roy" w:date="2023-12-03T21:09:00Z">
              <w:r>
                <w:rPr>
                  <w:rFonts w:ascii="Times New Roman" w:hAnsi="Times New Roman" w:cs="Times New Roman"/>
                </w:rPr>
                <w:t xml:space="preserve"> S</w:t>
              </w:r>
            </w:ins>
            <w:ins w:id="37" w:author="Kangkana Roy" w:date="2023-12-03T21:11:00Z">
              <w:r>
                <w:rPr>
                  <w:rFonts w:ascii="Times New Roman" w:hAnsi="Times New Roman" w:cs="Times New Roman"/>
                </w:rPr>
                <w:t xml:space="preserve">tudents will be able to understand </w:t>
              </w:r>
              <w:r w:rsidR="00F67C94">
                <w:rPr>
                  <w:rFonts w:ascii="Times New Roman" w:hAnsi="Times New Roman" w:cs="Times New Roman"/>
                </w:rPr>
                <w:t>how</w:t>
              </w:r>
            </w:ins>
            <w:ins w:id="38" w:author="Kangkana Roy" w:date="2023-12-03T21:09:00Z">
              <w:r>
                <w:rPr>
                  <w:rFonts w:ascii="Times New Roman" w:hAnsi="Times New Roman" w:cs="Times New Roman"/>
                </w:rPr>
                <w:t xml:space="preserve"> issues like Race, Identity, Folklore</w:t>
              </w:r>
            </w:ins>
            <w:ins w:id="39" w:author="Kangkana Roy" w:date="2023-12-03T21:10:00Z">
              <w:r>
                <w:rPr>
                  <w:rFonts w:ascii="Times New Roman" w:hAnsi="Times New Roman" w:cs="Times New Roman"/>
                </w:rPr>
                <w:t xml:space="preserve">, American Dream are </w:t>
              </w:r>
            </w:ins>
            <w:ins w:id="40" w:author="Kangkana Roy" w:date="2023-12-03T21:11:00Z">
              <w:r w:rsidR="00F67C94">
                <w:rPr>
                  <w:rFonts w:ascii="Times New Roman" w:hAnsi="Times New Roman" w:cs="Times New Roman"/>
                </w:rPr>
                <w:t xml:space="preserve">vital entry points </w:t>
              </w:r>
            </w:ins>
            <w:ins w:id="41" w:author="Kangkana Roy" w:date="2023-12-03T21:12:00Z">
              <w:r w:rsidR="00F67C94">
                <w:rPr>
                  <w:rFonts w:ascii="Times New Roman" w:hAnsi="Times New Roman" w:cs="Times New Roman"/>
                </w:rPr>
                <w:t>in the discussion of the Novel “Beloved”.</w:t>
              </w:r>
            </w:ins>
          </w:p>
          <w:p w14:paraId="38C1FFAE" w14:textId="77777777" w:rsidR="006C4F1F" w:rsidRDefault="006C4F1F" w:rsidP="00EA7F4D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057A862A" w14:textId="77777777" w:rsidR="006C4F1F" w:rsidRP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4879A577" w14:textId="77777777" w:rsidR="00891C3F" w:rsidRPr="006C4F1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DCDA683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Lesson</w:t>
            </w:r>
            <w:r w:rsidR="00223B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4205FD3D" w14:textId="476F6DE1" w:rsidR="00532AD0" w:rsidRPr="006C4F1F" w:rsidRDefault="00F67C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ins w:id="42" w:author="Kangkana Roy" w:date="2023-12-03T21:12:00Z">
              <w:r>
                <w:rPr>
                  <w:rFonts w:ascii="Times New Roman" w:hAnsi="Times New Roman" w:cs="Times New Roman"/>
                  <w:sz w:val="24"/>
                </w:rPr>
                <w:t>1-12</w:t>
              </w:r>
            </w:ins>
          </w:p>
        </w:tc>
        <w:tc>
          <w:tcPr>
            <w:tcW w:w="4679" w:type="dxa"/>
            <w:gridSpan w:val="2"/>
          </w:tcPr>
          <w:p w14:paraId="7AD0DD8E" w14:textId="1DF00007" w:rsidR="00532AD0" w:rsidRPr="006C4F1F" w:rsidRDefault="004E2A78" w:rsidP="004E2A78">
            <w:pPr>
              <w:pStyle w:val="TableParagraph"/>
              <w:spacing w:line="267" w:lineRule="exact"/>
              <w:ind w:left="720"/>
              <w:rPr>
                <w:rFonts w:ascii="Times New Roman" w:hAnsi="Times New Roman" w:cs="Times New Roman"/>
              </w:rPr>
              <w:pPrChange w:id="43" w:author="Kangkana Roy" w:date="2023-12-03T23:49:00Z">
                <w:pPr>
                  <w:pStyle w:val="TableParagraph"/>
                  <w:numPr>
                    <w:numId w:val="9"/>
                  </w:numPr>
                  <w:spacing w:line="267" w:lineRule="exact"/>
                  <w:ind w:left="720" w:hanging="360"/>
                </w:pPr>
              </w:pPrChange>
            </w:pPr>
            <w:ins w:id="44" w:author="Kangkana Roy" w:date="2023-12-03T23:49:00Z">
              <w:r w:rsidRPr="003D6A87">
                <w:rPr>
                  <w:rFonts w:ascii="Times New Roman" w:hAnsi="Times New Roman" w:cs="Times New Roman"/>
                  <w:i/>
                  <w:iCs/>
                </w:rPr>
                <w:t>Beloved</w:t>
              </w:r>
              <w:r>
                <w:rPr>
                  <w:rFonts w:ascii="Times New Roman" w:hAnsi="Times New Roman" w:cs="Times New Roman"/>
                  <w:i/>
                  <w:iCs/>
                </w:rPr>
                <w:t xml:space="preserve"> </w:t>
              </w:r>
              <w:r>
                <w:rPr>
                  <w:rFonts w:ascii="Times New Roman" w:hAnsi="Times New Roman" w:cs="Times New Roman"/>
                </w:rPr>
                <w:t>by Toni Morrison</w:t>
              </w:r>
            </w:ins>
          </w:p>
        </w:tc>
        <w:tc>
          <w:tcPr>
            <w:tcW w:w="4255" w:type="dxa"/>
            <w:gridSpan w:val="2"/>
          </w:tcPr>
          <w:p w14:paraId="39D08CF8" w14:textId="77777777" w:rsidR="00B9182C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4B303C8" w14:textId="77777777" w:rsidTr="00665C6F">
        <w:trPr>
          <w:trHeight w:val="839"/>
        </w:trPr>
        <w:tc>
          <w:tcPr>
            <w:tcW w:w="1527" w:type="dxa"/>
            <w:gridSpan w:val="2"/>
          </w:tcPr>
          <w:p w14:paraId="362A450D" w14:textId="77777777" w:rsidR="00042213" w:rsidRPr="006C4F1F" w:rsidRDefault="0004221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</w:tcPr>
          <w:p w14:paraId="0EA7E535" w14:textId="697680B9" w:rsidR="00042213" w:rsidRPr="006C4F1F" w:rsidRDefault="00F67C94" w:rsidP="004E2A78">
            <w:pPr>
              <w:pStyle w:val="TableParagraph"/>
              <w:rPr>
                <w:rFonts w:ascii="Times New Roman" w:hAnsi="Times New Roman" w:cs="Times New Roman"/>
              </w:rPr>
              <w:pPrChange w:id="45" w:author="Kangkana Roy" w:date="2023-12-03T23:48:00Z">
                <w:pPr>
                  <w:pStyle w:val="TableParagraph"/>
                  <w:numPr>
                    <w:numId w:val="8"/>
                  </w:numPr>
                  <w:ind w:left="720" w:hanging="360"/>
                </w:pPr>
              </w:pPrChange>
            </w:pPr>
            <w:ins w:id="46" w:author="Kangkana Roy" w:date="2023-12-03T21:13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</w:p>
        </w:tc>
        <w:tc>
          <w:tcPr>
            <w:tcW w:w="4255" w:type="dxa"/>
            <w:gridSpan w:val="2"/>
          </w:tcPr>
          <w:p w14:paraId="5A10E1CB" w14:textId="77777777" w:rsidR="00B9182C" w:rsidRPr="006C4F1F" w:rsidRDefault="00B9182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4541AEE" w14:textId="77777777" w:rsidTr="00665C6F">
        <w:trPr>
          <w:trHeight w:val="1021"/>
        </w:trPr>
        <w:tc>
          <w:tcPr>
            <w:tcW w:w="1527" w:type="dxa"/>
            <w:gridSpan w:val="2"/>
          </w:tcPr>
          <w:p w14:paraId="72A50418" w14:textId="77777777" w:rsidR="00B9182C" w:rsidRPr="006C4F1F" w:rsidRDefault="00B9182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</w:tcPr>
          <w:p w14:paraId="3F9AF0E6" w14:textId="77777777" w:rsidR="00B9182C" w:rsidRPr="006C4F1F" w:rsidRDefault="00B9182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36187BDA" w14:textId="77777777" w:rsidR="00B9182C" w:rsidRPr="006C4F1F" w:rsidRDefault="00B9182C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7EE7B91" w14:textId="77777777" w:rsidR="00374613" w:rsidRPr="006C4F1F" w:rsidRDefault="00CE29B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  <w:p w14:paraId="130753DA" w14:textId="77777777" w:rsidR="00374613" w:rsidRPr="006C4F1F" w:rsidRDefault="0037461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</w:p>
          <w:p w14:paraId="7CCD684B" w14:textId="3ECD4321" w:rsidR="00F67C94" w:rsidRPr="00F67C94" w:rsidRDefault="00F67C94" w:rsidP="00F67C94">
            <w:pPr>
              <w:numPr>
                <w:ilvl w:val="0"/>
                <w:numId w:val="17"/>
              </w:numPr>
              <w:rPr>
                <w:ins w:id="47" w:author="Kangkana Roy" w:date="2023-12-03T21:15:00Z"/>
                <w:rFonts w:ascii="Times New Roman" w:eastAsia="Times New Roman" w:hAnsi="Times New Roman" w:cs="Times New Roman"/>
                <w:sz w:val="24"/>
                <w:szCs w:val="24"/>
              </w:rPr>
            </w:pPr>
            <w:ins w:id="48" w:author="Kangkana Roy" w:date="2023-12-03T21:15:00Z">
              <w:r w:rsidRPr="00F67C9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Toni Morrison, ‘Romancing the Shadow’, in Playing in the Dark: Whiteness and Literary Imagination (London: Picador, 1993) pp. 29-39.</w:t>
              </w:r>
            </w:ins>
          </w:p>
          <w:p w14:paraId="1B289482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ED60F8C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51F6345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5030402E" w14:textId="48EFCFDC" w:rsidR="00374613" w:rsidRPr="006C4F1F" w:rsidRDefault="00CE29B9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  <w:sz w:val="24"/>
              </w:rPr>
              <w:t>Resources</w:t>
            </w:r>
          </w:p>
          <w:p w14:paraId="661B172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8530E7A" w14:textId="77777777" w:rsidR="00374613" w:rsidRPr="006C4F1F" w:rsidRDefault="00CE29B9">
            <w:pPr>
              <w:pStyle w:val="TableParagraph"/>
              <w:ind w:left="468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1.</w:t>
            </w:r>
          </w:p>
        </w:tc>
      </w:tr>
      <w:tr w:rsidR="00374613" w:rsidRPr="006C4F1F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Online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26FCCBD8" w14:textId="77777777" w:rsidR="00374613" w:rsidRPr="006C4F1F" w:rsidRDefault="00374613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</w:p>
        </w:tc>
      </w:tr>
      <w:tr w:rsidR="00374613" w:rsidRPr="006C4F1F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0444A29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164A20C1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4D740CA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40DD5375" w14:textId="77777777" w:rsidR="00374613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Link the assignment and Test (optional)</w:t>
            </w:r>
          </w:p>
        </w:tc>
      </w:tr>
    </w:tbl>
    <w:p w14:paraId="3A4974CB" w14:textId="20FDDAC8" w:rsidR="00374613" w:rsidRPr="006C4F1F" w:rsidDel="00AC3396" w:rsidRDefault="00374613">
      <w:pPr>
        <w:rPr>
          <w:del w:id="49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>
      <w:pPr>
        <w:pStyle w:val="BodyText"/>
        <w:rPr>
          <w:rFonts w:ascii="Times New Roman" w:hAnsi="Times New Roman" w:cs="Times New Roman"/>
          <w:b w:val="0"/>
          <w:sz w:val="20"/>
        </w:rPr>
        <w:pPrChange w:id="50" w:author="ANKIT GUPTA" w:date="2023-10-20T19:06:00Z">
          <w:pPr>
            <w:pStyle w:val="BodyText"/>
            <w:ind w:left="220"/>
          </w:pPr>
        </w:pPrChange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291B1AC4"/>
    <w:multiLevelType w:val="multilevel"/>
    <w:tmpl w:val="FB92A0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0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1" w15:restartNumberingAfterBreak="0">
    <w:nsid w:val="5C4643B9"/>
    <w:multiLevelType w:val="hybridMultilevel"/>
    <w:tmpl w:val="916C46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5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6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01976408">
    <w:abstractNumId w:val="9"/>
  </w:num>
  <w:num w:numId="2" w16cid:durableId="106895454">
    <w:abstractNumId w:val="10"/>
  </w:num>
  <w:num w:numId="3" w16cid:durableId="1595244177">
    <w:abstractNumId w:val="14"/>
  </w:num>
  <w:num w:numId="4" w16cid:durableId="247160951">
    <w:abstractNumId w:val="15"/>
  </w:num>
  <w:num w:numId="5" w16cid:durableId="159808883">
    <w:abstractNumId w:val="2"/>
  </w:num>
  <w:num w:numId="6" w16cid:durableId="1961959946">
    <w:abstractNumId w:val="3"/>
  </w:num>
  <w:num w:numId="7" w16cid:durableId="472719092">
    <w:abstractNumId w:val="0"/>
  </w:num>
  <w:num w:numId="8" w16cid:durableId="665747099">
    <w:abstractNumId w:val="1"/>
  </w:num>
  <w:num w:numId="9" w16cid:durableId="311713304">
    <w:abstractNumId w:val="12"/>
  </w:num>
  <w:num w:numId="10" w16cid:durableId="602080933">
    <w:abstractNumId w:val="8"/>
  </w:num>
  <w:num w:numId="11" w16cid:durableId="912396785">
    <w:abstractNumId w:val="13"/>
  </w:num>
  <w:num w:numId="12" w16cid:durableId="253591344">
    <w:abstractNumId w:val="4"/>
  </w:num>
  <w:num w:numId="13" w16cid:durableId="263806064">
    <w:abstractNumId w:val="6"/>
  </w:num>
  <w:num w:numId="14" w16cid:durableId="77019928">
    <w:abstractNumId w:val="16"/>
  </w:num>
  <w:num w:numId="15" w16cid:durableId="254630177">
    <w:abstractNumId w:val="7"/>
  </w:num>
  <w:num w:numId="16" w16cid:durableId="164901849">
    <w:abstractNumId w:val="11"/>
  </w:num>
  <w:num w:numId="17" w16cid:durableId="42626895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KIT GUPTA">
    <w15:presenceInfo w15:providerId="None" w15:userId="ANKIT GUPTA"/>
  </w15:person>
  <w15:person w15:author="Kangkana Roy">
    <w15:presenceInfo w15:providerId="Windows Live" w15:userId="a861b021bebdaf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13"/>
    <w:rsid w:val="00042213"/>
    <w:rsid w:val="00093A1B"/>
    <w:rsid w:val="001556BC"/>
    <w:rsid w:val="001659C0"/>
    <w:rsid w:val="001F32B8"/>
    <w:rsid w:val="002023A9"/>
    <w:rsid w:val="00223B4B"/>
    <w:rsid w:val="002411DC"/>
    <w:rsid w:val="002A074F"/>
    <w:rsid w:val="002A3EF4"/>
    <w:rsid w:val="00374613"/>
    <w:rsid w:val="003A7E8E"/>
    <w:rsid w:val="003F28F2"/>
    <w:rsid w:val="004E2A78"/>
    <w:rsid w:val="00532AD0"/>
    <w:rsid w:val="00587573"/>
    <w:rsid w:val="005A76FB"/>
    <w:rsid w:val="00641F09"/>
    <w:rsid w:val="00665C6F"/>
    <w:rsid w:val="006C4F1F"/>
    <w:rsid w:val="00767868"/>
    <w:rsid w:val="007F4139"/>
    <w:rsid w:val="00891C3F"/>
    <w:rsid w:val="00984F92"/>
    <w:rsid w:val="00AC3396"/>
    <w:rsid w:val="00B9182C"/>
    <w:rsid w:val="00BF6BC1"/>
    <w:rsid w:val="00CE29B9"/>
    <w:rsid w:val="00CF5E73"/>
    <w:rsid w:val="00D6426C"/>
    <w:rsid w:val="00DF2191"/>
    <w:rsid w:val="00E73CC1"/>
    <w:rsid w:val="00EA7F4D"/>
    <w:rsid w:val="00F50275"/>
    <w:rsid w:val="00F6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araticollege.du.a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Kangkana Roy</cp:lastModifiedBy>
  <cp:revision>6</cp:revision>
  <dcterms:created xsi:type="dcterms:W3CDTF">2023-12-03T05:32:00Z</dcterms:created>
  <dcterms:modified xsi:type="dcterms:W3CDTF">2023-12-03T18:19:00Z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