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7023F615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000000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215EAFCD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ins w:id="1" w:author="Kangkana Roy" w:date="2023-12-03T23:42:00Z">
        <w:r w:rsidR="0066124F">
          <w:rPr>
            <w:rFonts w:ascii="Times New Roman" w:hAnsi="Times New Roman" w:cs="Times New Roman"/>
          </w:rPr>
          <w:t>SEC</w:t>
        </w:r>
      </w:ins>
      <w:del w:id="2" w:author="Kangkana Roy" w:date="2023-12-03T23:42:00Z">
        <w:r w:rsidR="00E73CC1" w:rsidRPr="006C4F1F" w:rsidDel="0066124F">
          <w:rPr>
            <w:rFonts w:ascii="Times New Roman" w:hAnsi="Times New Roman" w:cs="Times New Roman"/>
          </w:rPr>
          <w:delText>CORE</w:delText>
        </w:r>
      </w:del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ins w:id="3" w:author="Kangkana Roy" w:date="2023-12-03T23:43:00Z">
        <w:r w:rsidR="0066124F">
          <w:rPr>
            <w:rFonts w:ascii="Times New Roman" w:hAnsi="Times New Roman" w:cs="Times New Roman"/>
          </w:rPr>
          <w:t>3</w:t>
        </w:r>
      </w:ins>
      <w:del w:id="4" w:author="Kangkana Roy" w:date="2023-12-03T23:43:00Z">
        <w:r w:rsidR="00E73CC1" w:rsidRPr="006C4F1F" w:rsidDel="0066124F">
          <w:rPr>
            <w:rFonts w:ascii="Times New Roman" w:hAnsi="Times New Roman" w:cs="Times New Roman"/>
          </w:rPr>
          <w:delText>I</w:delText>
        </w:r>
      </w:del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ins w:id="5" w:author="Kangkana Roy" w:date="2023-12-03T23:42:00Z">
        <w:r w:rsidR="0066124F">
          <w:rPr>
            <w:rFonts w:ascii="Times New Roman" w:hAnsi="Times New Roman" w:cs="Times New Roman"/>
          </w:rPr>
          <w:t>Dec</w:t>
        </w:r>
      </w:ins>
      <w:ins w:id="6" w:author="Kangkana Roy" w:date="2023-12-03T23:43:00Z">
        <w:r w:rsidR="0066124F">
          <w:rPr>
            <w:rFonts w:ascii="Times New Roman" w:hAnsi="Times New Roman" w:cs="Times New Roman"/>
          </w:rPr>
          <w:t xml:space="preserve"> </w:t>
        </w:r>
      </w:ins>
      <w:del w:id="7" w:author="Kangkana Roy" w:date="2023-12-03T23:42:00Z">
        <w:r w:rsidRPr="006C4F1F" w:rsidDel="0066124F">
          <w:rPr>
            <w:rFonts w:ascii="Times New Roman" w:hAnsi="Times New Roman" w:cs="Times New Roman"/>
          </w:rPr>
          <w:delText>November</w:delText>
        </w:r>
      </w:del>
      <w:r w:rsidRPr="006C4F1F">
        <w:rPr>
          <w:rFonts w:ascii="Times New Roman" w:hAnsi="Times New Roman" w:cs="Times New Roman"/>
        </w:rPr>
        <w:t>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7E5A6EA5" w:rsidR="00374613" w:rsidRPr="006C4F1F" w:rsidRDefault="00FD182C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proofErr w:type="spellStart"/>
            <w:ins w:id="8" w:author="Kangkana Roy" w:date="2023-12-03T21:17:00Z">
              <w:r>
                <w:rPr>
                  <w:rFonts w:ascii="Times New Roman" w:hAnsi="Times New Roman" w:cs="Times New Roman"/>
                </w:rPr>
                <w:t>Kangkana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Roy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Del="00FD182C" w:rsidRDefault="00374613">
            <w:pPr>
              <w:pStyle w:val="TableParagraph"/>
              <w:spacing w:before="11"/>
              <w:rPr>
                <w:del w:id="9" w:author="Kangkana Roy" w:date="2023-12-03T21:17:00Z"/>
                <w:rFonts w:ascii="Times New Roman" w:hAnsi="Times New Roman" w:cs="Times New Roman"/>
                <w:b/>
                <w:sz w:val="21"/>
              </w:rPr>
            </w:pPr>
          </w:p>
          <w:p w14:paraId="40965F5A" w14:textId="4D46BB03" w:rsidR="00374613" w:rsidRPr="006C4F1F" w:rsidRDefault="00E73CC1">
            <w:pPr>
              <w:pStyle w:val="TableParagraph"/>
              <w:ind w:right="652"/>
              <w:rPr>
                <w:rFonts w:ascii="Times New Roman" w:hAnsi="Times New Roman" w:cs="Times New Roman"/>
              </w:rPr>
              <w:pPrChange w:id="10" w:author="Kangkana Roy" w:date="2023-12-03T21:17:00Z">
                <w:pPr>
                  <w:pStyle w:val="TableParagraph"/>
                  <w:ind w:left="657" w:right="652"/>
                  <w:jc w:val="center"/>
                </w:pPr>
              </w:pPrChange>
            </w:pPr>
            <w:r w:rsidRPr="006C4F1F">
              <w:rPr>
                <w:rFonts w:ascii="Times New Roman" w:hAnsi="Times New Roman" w:cs="Times New Roman"/>
              </w:rPr>
              <w:t>__</w:t>
            </w:r>
            <w:ins w:id="11" w:author="Kangkana Roy" w:date="2023-12-03T21:18:00Z">
              <w:r w:rsidR="00FD182C">
                <w:rPr>
                  <w:rFonts w:ascii="Times New Roman" w:hAnsi="Times New Roman" w:cs="Times New Roman"/>
                </w:rPr>
                <w:t>English</w:t>
              </w:r>
            </w:ins>
            <w:del w:id="12" w:author="Kangkana Roy" w:date="2023-12-03T21:18:00Z">
              <w:r w:rsidRPr="006C4F1F" w:rsidDel="00FD182C">
                <w:rPr>
                  <w:rFonts w:ascii="Times New Roman" w:hAnsi="Times New Roman" w:cs="Times New Roman"/>
                </w:rPr>
                <w:delText>__</w:delText>
              </w:r>
            </w:del>
            <w:r w:rsidRPr="006C4F1F">
              <w:rPr>
                <w:rFonts w:ascii="Times New Roman" w:hAnsi="Times New Roman" w:cs="Times New Roman"/>
              </w:rPr>
              <w:t>___________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4B2AC08F" w:rsidR="00374613" w:rsidRPr="006C4F1F" w:rsidRDefault="00FD182C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13" w:author="Kangkana Roy" w:date="2023-12-03T21:23:00Z">
              <w:r>
                <w:rPr>
                  <w:rFonts w:ascii="Times New Roman" w:hAnsi="Times New Roman" w:cs="Times New Roman"/>
                </w:rPr>
                <w:t>BA ENG(H)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2609C6F4" w:rsidR="00374613" w:rsidRPr="006C4F1F" w:rsidRDefault="00FD182C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14" w:author="Kangkana Roy" w:date="2023-12-03T21:23:00Z">
              <w:r>
                <w:rPr>
                  <w:rFonts w:ascii="Times New Roman" w:hAnsi="Times New Roman" w:cs="Times New Roman"/>
                </w:rPr>
                <w:t>3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5E16C950" w:rsidR="00374613" w:rsidRPr="006C4F1F" w:rsidRDefault="00FD182C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15" w:author="Kangkana Roy" w:date="2023-12-03T21:24:00Z">
              <w:r>
                <w:rPr>
                  <w:rFonts w:ascii="Times New Roman" w:hAnsi="Times New Roman" w:cs="Times New Roman"/>
                </w:rPr>
                <w:t>LIT. IN CROSS CULTURAL ENCOUNTERS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74989358" w:rsidR="00374613" w:rsidRPr="006C4F1F" w:rsidRDefault="00FD182C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16" w:author="Kangkana Roy" w:date="2023-12-03T21:24:00Z">
              <w:r>
                <w:rPr>
                  <w:rFonts w:ascii="Times New Roman" w:hAnsi="Times New Roman" w:cs="Times New Roman"/>
                </w:rPr>
                <w:t>2022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33919B0" w14:textId="60AE80B8" w:rsidR="00374613" w:rsidRDefault="00FD182C" w:rsidP="00FD182C">
            <w:pPr>
              <w:pStyle w:val="TableParagraph"/>
              <w:numPr>
                <w:ilvl w:val="0"/>
                <w:numId w:val="16"/>
              </w:numPr>
              <w:spacing w:before="11"/>
              <w:rPr>
                <w:ins w:id="17" w:author="Kangkana Roy" w:date="2023-12-03T21:27:00Z"/>
                <w:rFonts w:ascii="Times New Roman" w:hAnsi="Times New Roman" w:cs="Times New Roman"/>
                <w:b/>
              </w:rPr>
            </w:pPr>
            <w:ins w:id="18" w:author="Kangkana Roy" w:date="2023-12-03T21:26:00Z">
              <w:r>
                <w:rPr>
                  <w:rFonts w:ascii="Times New Roman" w:hAnsi="Times New Roman" w:cs="Times New Roman"/>
                  <w:b/>
                </w:rPr>
                <w:t xml:space="preserve">To acquaint and engage students </w:t>
              </w:r>
            </w:ins>
            <w:ins w:id="19" w:author="Kangkana Roy" w:date="2023-12-03T21:39:00Z">
              <w:r w:rsidR="00622372">
                <w:rPr>
                  <w:rFonts w:ascii="Times New Roman" w:hAnsi="Times New Roman" w:cs="Times New Roman"/>
                  <w:b/>
                </w:rPr>
                <w:t xml:space="preserve">to think critically </w:t>
              </w:r>
            </w:ins>
            <w:ins w:id="20" w:author="Kangkana Roy" w:date="2023-12-03T21:40:00Z">
              <w:r w:rsidR="00622372">
                <w:rPr>
                  <w:rFonts w:ascii="Times New Roman" w:hAnsi="Times New Roman" w:cs="Times New Roman"/>
                  <w:b/>
                </w:rPr>
                <w:t>about</w:t>
              </w:r>
            </w:ins>
            <w:ins w:id="21" w:author="Kangkana Roy" w:date="2023-12-03T21:26:00Z">
              <w:r>
                <w:rPr>
                  <w:rFonts w:ascii="Times New Roman" w:hAnsi="Times New Roman" w:cs="Times New Roman"/>
                  <w:b/>
                </w:rPr>
                <w:t xml:space="preserve"> various issues in the worl</w:t>
              </w:r>
            </w:ins>
            <w:ins w:id="22" w:author="Kangkana Roy" w:date="2023-12-03T21:27:00Z">
              <w:r>
                <w:rPr>
                  <w:rFonts w:ascii="Times New Roman" w:hAnsi="Times New Roman" w:cs="Times New Roman"/>
                  <w:b/>
                </w:rPr>
                <w:t>d.</w:t>
              </w:r>
            </w:ins>
          </w:p>
          <w:p w14:paraId="340E7CBA" w14:textId="29529E26" w:rsidR="00FD182C" w:rsidRDefault="000F6EE3" w:rsidP="00FD182C">
            <w:pPr>
              <w:pStyle w:val="TableParagraph"/>
              <w:numPr>
                <w:ilvl w:val="0"/>
                <w:numId w:val="16"/>
              </w:numPr>
              <w:spacing w:before="11"/>
              <w:rPr>
                <w:ins w:id="23" w:author="Kangkana Roy" w:date="2023-12-03T21:30:00Z"/>
                <w:rFonts w:ascii="Times New Roman" w:hAnsi="Times New Roman" w:cs="Times New Roman"/>
                <w:b/>
              </w:rPr>
            </w:pPr>
            <w:ins w:id="24" w:author="Kangkana Roy" w:date="2023-12-03T21:29:00Z">
              <w:r>
                <w:rPr>
                  <w:rFonts w:ascii="Times New Roman" w:hAnsi="Times New Roman" w:cs="Times New Roman"/>
                  <w:b/>
                </w:rPr>
                <w:t xml:space="preserve">Students will gain entry </w:t>
              </w:r>
            </w:ins>
            <w:ins w:id="25" w:author="Kangkana Roy" w:date="2023-12-03T21:30:00Z">
              <w:r>
                <w:rPr>
                  <w:rFonts w:ascii="Times New Roman" w:hAnsi="Times New Roman" w:cs="Times New Roman"/>
                  <w:b/>
                </w:rPr>
                <w:t>into i</w:t>
              </w:r>
            </w:ins>
            <w:ins w:id="26" w:author="Kangkana Roy" w:date="2023-12-03T21:27:00Z">
              <w:r>
                <w:rPr>
                  <w:rFonts w:ascii="Times New Roman" w:hAnsi="Times New Roman" w:cs="Times New Roman"/>
                  <w:b/>
                </w:rPr>
                <w:t xml:space="preserve">ssues like caste, gender, race, war/violence </w:t>
              </w:r>
            </w:ins>
            <w:ins w:id="27" w:author="Kangkana Roy" w:date="2023-12-03T21:30:00Z">
              <w:r>
                <w:rPr>
                  <w:rFonts w:ascii="Times New Roman" w:hAnsi="Times New Roman" w:cs="Times New Roman"/>
                  <w:b/>
                </w:rPr>
                <w:t>through literature.</w:t>
              </w:r>
            </w:ins>
          </w:p>
          <w:p w14:paraId="6189D3BF" w14:textId="77777777" w:rsidR="000F6EE3" w:rsidRPr="006C4F1F" w:rsidRDefault="000F6EE3">
            <w:pPr>
              <w:pStyle w:val="TableParagraph"/>
              <w:spacing w:before="11"/>
              <w:ind w:left="720"/>
              <w:rPr>
                <w:rFonts w:ascii="Times New Roman" w:hAnsi="Times New Roman" w:cs="Times New Roman"/>
                <w:b/>
              </w:rPr>
              <w:pPrChange w:id="28" w:author="Kangkana Roy" w:date="2023-12-03T21:30:00Z">
                <w:pPr>
                  <w:pStyle w:val="TableParagraph"/>
                  <w:spacing w:before="11"/>
                </w:pPr>
              </w:pPrChange>
            </w:pPr>
          </w:p>
          <w:p w14:paraId="409B1B27" w14:textId="77777777" w:rsidR="00374613" w:rsidRPr="006C4F1F" w:rsidRDefault="00374613" w:rsidP="00BF6BC1">
            <w:pPr>
              <w:pStyle w:val="TableParagraph"/>
              <w:ind w:left="828" w:right="314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23EEE0FE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1E3A2C4B" w14:textId="7D23E74B" w:rsidR="00891C3F" w:rsidRDefault="000F6EE3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  <w:ins w:id="29" w:author="Kangkana Roy" w:date="2023-12-03T21:30:00Z">
              <w:r>
                <w:rPr>
                  <w:rFonts w:ascii="Times New Roman" w:hAnsi="Times New Roman" w:cs="Times New Roman"/>
                </w:rPr>
                <w:t>This course helps students to t</w:t>
              </w:r>
            </w:ins>
            <w:ins w:id="30" w:author="Kangkana Roy" w:date="2023-12-03T21:31:00Z">
              <w:r>
                <w:rPr>
                  <w:rFonts w:ascii="Times New Roman" w:hAnsi="Times New Roman" w:cs="Times New Roman"/>
                </w:rPr>
                <w:t xml:space="preserve">hink aloud and question various common place issues found in the society like discriminations based on race, caste, gender and other issues like Violence and war. The </w:t>
              </w:r>
            </w:ins>
            <w:ins w:id="31" w:author="Kangkana Roy" w:date="2023-12-03T21:32:00Z">
              <w:r>
                <w:rPr>
                  <w:rFonts w:ascii="Times New Roman" w:hAnsi="Times New Roman" w:cs="Times New Roman"/>
                </w:rPr>
                <w:t xml:space="preserve">literary pieces are structured in such a way that students will not only get introduced to these issues but will also engage with it by locating it </w:t>
              </w:r>
            </w:ins>
            <w:ins w:id="32" w:author="Kangkana Roy" w:date="2023-12-03T21:33:00Z">
              <w:r>
                <w:rPr>
                  <w:rFonts w:ascii="Times New Roman" w:hAnsi="Times New Roman" w:cs="Times New Roman"/>
                </w:rPr>
                <w:t>within their own lived experience.</w:t>
              </w:r>
            </w:ins>
            <w:ins w:id="33" w:author="Kangkana Roy" w:date="2023-12-03T23:43:00Z">
              <w:r w:rsidR="00CB3854">
                <w:rPr>
                  <w:rFonts w:ascii="Times New Roman" w:hAnsi="Times New Roman" w:cs="Times New Roman"/>
                </w:rPr>
                <w:t xml:space="preserve"> It will enable students </w:t>
              </w:r>
            </w:ins>
            <w:ins w:id="34" w:author="Kangkana Roy" w:date="2023-12-03T23:44:00Z">
              <w:r w:rsidR="00CB3854">
                <w:rPr>
                  <w:rFonts w:ascii="Times New Roman" w:hAnsi="Times New Roman" w:cs="Times New Roman"/>
                </w:rPr>
                <w:t>to engage and think critically.</w:t>
              </w:r>
            </w:ins>
          </w:p>
          <w:p w14:paraId="38C1FFAE" w14:textId="77777777" w:rsid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5ACDC589" w:rsidR="00532AD0" w:rsidRPr="006C4F1F" w:rsidRDefault="000F6EE3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35" w:author="Kangkana Roy" w:date="2023-12-03T21:33:00Z">
              <w:r>
                <w:rPr>
                  <w:rFonts w:ascii="Times New Roman" w:hAnsi="Times New Roman" w:cs="Times New Roman"/>
                  <w:sz w:val="24"/>
                </w:rPr>
                <w:t>1-</w:t>
              </w:r>
            </w:ins>
            <w:ins w:id="36" w:author="Kangkana Roy" w:date="2023-12-03T21:34:00Z">
              <w:r>
                <w:rPr>
                  <w:rFonts w:ascii="Times New Roman" w:hAnsi="Times New Roman" w:cs="Times New Roman"/>
                  <w:sz w:val="24"/>
                </w:rPr>
                <w:t>12</w:t>
              </w:r>
            </w:ins>
          </w:p>
        </w:tc>
        <w:tc>
          <w:tcPr>
            <w:tcW w:w="4679" w:type="dxa"/>
            <w:gridSpan w:val="2"/>
          </w:tcPr>
          <w:p w14:paraId="0DEE460A" w14:textId="7B35F951" w:rsidR="00622372" w:rsidRPr="00504352" w:rsidRDefault="00504352" w:rsidP="00504352">
            <w:pPr>
              <w:pStyle w:val="ListParagraph"/>
              <w:numPr>
                <w:ilvl w:val="0"/>
                <w:numId w:val="20"/>
              </w:numPr>
              <w:spacing w:line="360" w:lineRule="auto"/>
              <w:jc w:val="both"/>
              <w:rPr>
                <w:ins w:id="37" w:author="Kangkana Roy" w:date="2023-12-03T21:38:00Z"/>
                <w:rFonts w:ascii="Times New Roman" w:hAnsi="Times New Roman" w:cs="Times New Roman"/>
                <w:sz w:val="26"/>
                <w:szCs w:val="26"/>
                <w:rPrChange w:id="38" w:author="Kangkana Roy" w:date="2023-12-03T23:50:00Z">
                  <w:rPr>
                    <w:ins w:id="39" w:author="Kangkana Roy" w:date="2023-12-03T21:38:00Z"/>
                  </w:rPr>
                </w:rPrChange>
              </w:rPr>
              <w:pPrChange w:id="40" w:author="Kangkana Roy" w:date="2023-12-03T23:50:00Z">
                <w:pPr>
                  <w:spacing w:line="360" w:lineRule="auto"/>
                  <w:jc w:val="both"/>
                </w:pPr>
              </w:pPrChange>
            </w:pPr>
            <w:ins w:id="41" w:author="Kangkana Roy" w:date="2023-12-03T23:50:00Z">
              <w:r>
                <w:rPr>
                  <w:rFonts w:ascii="Times New Roman" w:hAnsi="Times New Roman" w:cs="Times New Roman"/>
                  <w:sz w:val="26"/>
                  <w:szCs w:val="26"/>
                </w:rPr>
                <w:t>Cast</w:t>
              </w:r>
            </w:ins>
            <w:ins w:id="42" w:author="Kangkana Roy" w:date="2023-12-03T23:51:00Z">
              <w:r>
                <w:rPr>
                  <w:rFonts w:ascii="Times New Roman" w:hAnsi="Times New Roman" w:cs="Times New Roman"/>
                  <w:sz w:val="26"/>
                  <w:szCs w:val="26"/>
                </w:rPr>
                <w:t>e/Class</w:t>
              </w:r>
            </w:ins>
          </w:p>
          <w:p w14:paraId="7AD0DD8E" w14:textId="77777777" w:rsidR="00532AD0" w:rsidRPr="006C4F1F" w:rsidRDefault="00532AD0" w:rsidP="00504352">
            <w:pPr>
              <w:spacing w:line="276" w:lineRule="auto"/>
              <w:jc w:val="both"/>
              <w:rPr>
                <w:rFonts w:ascii="Times New Roman" w:hAnsi="Times New Roman" w:cs="Times New Roman"/>
              </w:rPr>
              <w:pPrChange w:id="43" w:author="Kangkana Roy" w:date="2023-12-03T23:49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39D08CF8" w14:textId="77777777" w:rsidR="00B9182C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77777777" w:rsidR="00042213" w:rsidRPr="006C4F1F" w:rsidRDefault="0004221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2C478E1" w14:textId="77777777" w:rsidR="00042213" w:rsidRDefault="00504352" w:rsidP="00504352">
            <w:pPr>
              <w:pStyle w:val="TableParagraph"/>
              <w:numPr>
                <w:ilvl w:val="0"/>
                <w:numId w:val="20"/>
              </w:numPr>
              <w:rPr>
                <w:ins w:id="44" w:author="Kangkana Roy" w:date="2023-12-03T23:51:00Z"/>
                <w:rFonts w:ascii="Times New Roman" w:hAnsi="Times New Roman" w:cs="Times New Roman"/>
                <w:sz w:val="24"/>
                <w:szCs w:val="24"/>
              </w:rPr>
            </w:pPr>
            <w:ins w:id="45" w:author="Kangkana Roy" w:date="2023-12-03T23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Gender</w:t>
              </w:r>
            </w:ins>
          </w:p>
          <w:p w14:paraId="0EA7E535" w14:textId="1F58F53A" w:rsidR="00504352" w:rsidRPr="00622372" w:rsidRDefault="00504352" w:rsidP="00504352">
            <w:pPr>
              <w:pStyle w:val="TableParagraph"/>
              <w:ind w:left="360"/>
              <w:rPr>
                <w:rFonts w:ascii="Times New Roman" w:hAnsi="Times New Roman" w:cs="Times New Roman"/>
                <w:sz w:val="24"/>
                <w:szCs w:val="24"/>
                <w:rPrChange w:id="46" w:author="Kangkana Roy" w:date="2023-12-03T21:38:00Z">
                  <w:rPr>
                    <w:rFonts w:ascii="Times New Roman" w:hAnsi="Times New Roman" w:cs="Times New Roman"/>
                  </w:rPr>
                </w:rPrChange>
              </w:rPr>
              <w:pPrChange w:id="47" w:author="Kangkana Roy" w:date="2023-12-03T23:51:00Z">
                <w:pPr>
                  <w:pStyle w:val="TableParagraph"/>
                  <w:numPr>
                    <w:numId w:val="8"/>
                  </w:numPr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5A10E1CB" w14:textId="77777777" w:rsidR="00B9182C" w:rsidRPr="006C4F1F" w:rsidRDefault="00B9182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77777777" w:rsidR="00B9182C" w:rsidRPr="006C4F1F" w:rsidRDefault="00B9182C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679" w:type="dxa"/>
            <w:gridSpan w:val="2"/>
          </w:tcPr>
          <w:p w14:paraId="37F122F6" w14:textId="77777777" w:rsidR="00B9182C" w:rsidRDefault="00504352" w:rsidP="00504352">
            <w:pPr>
              <w:pStyle w:val="TableParagraph"/>
              <w:numPr>
                <w:ilvl w:val="0"/>
                <w:numId w:val="20"/>
              </w:numPr>
              <w:rPr>
                <w:ins w:id="48" w:author="Kangkana Roy" w:date="2023-12-03T23:51:00Z"/>
                <w:rFonts w:ascii="Times New Roman" w:hAnsi="Times New Roman" w:cs="Times New Roman"/>
                <w:sz w:val="24"/>
                <w:szCs w:val="24"/>
              </w:rPr>
            </w:pPr>
            <w:ins w:id="49" w:author="Kangkana Roy" w:date="2023-12-03T23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Race</w:t>
              </w:r>
            </w:ins>
          </w:p>
          <w:p w14:paraId="7113F60F" w14:textId="77777777" w:rsidR="00504352" w:rsidRDefault="00504352" w:rsidP="00504352">
            <w:pPr>
              <w:pStyle w:val="TableParagraph"/>
              <w:numPr>
                <w:ilvl w:val="0"/>
                <w:numId w:val="20"/>
              </w:numPr>
              <w:rPr>
                <w:ins w:id="50" w:author="Kangkana Roy" w:date="2023-12-03T23:51:00Z"/>
                <w:rFonts w:ascii="Times New Roman" w:hAnsi="Times New Roman" w:cs="Times New Roman"/>
                <w:sz w:val="24"/>
                <w:szCs w:val="24"/>
              </w:rPr>
            </w:pPr>
            <w:ins w:id="51" w:author="Kangkana Roy" w:date="2023-12-03T23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>Violence and War</w:t>
              </w:r>
            </w:ins>
          </w:p>
          <w:p w14:paraId="3F9AF0E6" w14:textId="14CFC18F" w:rsidR="00504352" w:rsidRPr="00622372" w:rsidRDefault="00504352" w:rsidP="00504352">
            <w:pPr>
              <w:pStyle w:val="Table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rPrChange w:id="52" w:author="Kangkana Roy" w:date="2023-12-03T21:38:00Z">
                  <w:rPr>
                    <w:rFonts w:ascii="Times New Roman" w:hAnsi="Times New Roman" w:cs="Times New Roman"/>
                  </w:rPr>
                </w:rPrChange>
              </w:rPr>
              <w:pPrChange w:id="53" w:author="Kangkana Roy" w:date="2023-12-03T23:51:00Z">
                <w:pPr>
                  <w:pStyle w:val="TableParagraph"/>
                  <w:ind w:left="107"/>
                </w:pPr>
              </w:pPrChange>
            </w:pPr>
            <w:ins w:id="54" w:author="Kangkana Roy" w:date="2023-12-03T23:51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Living in </w:t>
              </w:r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Globalised</w:t>
              </w:r>
              <w:proofErr w:type="spellEnd"/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World</w:t>
              </w:r>
            </w:ins>
          </w:p>
        </w:tc>
        <w:tc>
          <w:tcPr>
            <w:tcW w:w="4255" w:type="dxa"/>
            <w:gridSpan w:val="2"/>
          </w:tcPr>
          <w:p w14:paraId="36187BDA" w14:textId="77777777" w:rsidR="00B9182C" w:rsidRPr="006C4F1F" w:rsidRDefault="00B9182C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76633A17" w:rsidR="00374613" w:rsidRPr="00622372" w:rsidRDefault="00622372">
            <w:pPr>
              <w:pStyle w:val="NormalWeb"/>
              <w:numPr>
                <w:ilvl w:val="0"/>
                <w:numId w:val="18"/>
              </w:numPr>
              <w:pPrChange w:id="55" w:author="Kangkana Roy" w:date="2023-12-03T21:41:00Z">
                <w:pPr>
                  <w:pStyle w:val="TableParagraph"/>
                  <w:spacing w:before="10"/>
                </w:pPr>
              </w:pPrChange>
            </w:pPr>
            <w:ins w:id="56" w:author="Kangkana Roy" w:date="2023-12-03T21:41:00Z">
              <w:r>
                <w:rPr>
                  <w:rFonts w:ascii="Times" w:hAnsi="Times"/>
                  <w:sz w:val="22"/>
                  <w:szCs w:val="22"/>
                </w:rPr>
                <w:t xml:space="preserve">Selections from </w:t>
              </w:r>
              <w:r>
                <w:rPr>
                  <w:rFonts w:ascii="Times" w:hAnsi="Times"/>
                  <w:i/>
                  <w:iCs/>
                  <w:sz w:val="22"/>
                  <w:szCs w:val="22"/>
                </w:rPr>
                <w:t xml:space="preserve">The Individual and Society: Essays Stories and Poems </w:t>
              </w:r>
              <w:r>
                <w:rPr>
                  <w:rFonts w:ascii="Times" w:hAnsi="Times"/>
                  <w:sz w:val="22"/>
                  <w:szCs w:val="22"/>
                </w:rPr>
                <w:t xml:space="preserve">edited by Vinay </w:t>
              </w:r>
              <w:proofErr w:type="spellStart"/>
              <w:r>
                <w:rPr>
                  <w:rFonts w:ascii="Times" w:hAnsi="Times"/>
                  <w:sz w:val="22"/>
                  <w:szCs w:val="22"/>
                </w:rPr>
                <w:t>Sood</w:t>
              </w:r>
              <w:proofErr w:type="spellEnd"/>
              <w:r>
                <w:rPr>
                  <w:rFonts w:ascii="Times" w:hAnsi="Times"/>
                  <w:sz w:val="22"/>
                  <w:szCs w:val="22"/>
                </w:rPr>
                <w:t xml:space="preserve"> et al. for The Department of English University of Delhi New Delhi Pearson 2006. </w:t>
              </w:r>
            </w:ins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77777777" w:rsidR="00374613" w:rsidRPr="006C4F1F" w:rsidRDefault="00374613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7684F31E" w14:textId="77777777" w:rsidR="00622372" w:rsidRPr="00622372" w:rsidRDefault="00622372">
            <w:pPr>
              <w:jc w:val="both"/>
              <w:rPr>
                <w:ins w:id="57" w:author="Kangkana Roy" w:date="2023-12-03T21:40:00Z"/>
                <w:rFonts w:ascii="Times New Roman" w:hAnsi="Times New Roman" w:cs="Times New Roman"/>
                <w:sz w:val="24"/>
                <w:szCs w:val="24"/>
                <w:rPrChange w:id="58" w:author="Kangkana Roy" w:date="2023-12-03T21:40:00Z">
                  <w:rPr>
                    <w:ins w:id="59" w:author="Kangkana Roy" w:date="2023-12-03T21:40:00Z"/>
                    <w:rFonts w:ascii="Times New Roman" w:hAnsi="Times New Roman" w:cs="Times New Roman"/>
                    <w:sz w:val="26"/>
                    <w:szCs w:val="26"/>
                  </w:rPr>
                </w:rPrChange>
              </w:rPr>
              <w:pPrChange w:id="60" w:author="Kangkana Roy" w:date="2023-12-03T21:41:00Z">
                <w:pPr>
                  <w:spacing w:line="360" w:lineRule="auto"/>
                  <w:jc w:val="both"/>
                </w:pPr>
              </w:pPrChange>
            </w:pPr>
            <w:ins w:id="61" w:author="Kangkana Roy" w:date="2023-12-03T21:40:00Z">
              <w:r w:rsidRPr="00622372">
                <w:rPr>
                  <w:rFonts w:ascii="Times New Roman" w:hAnsi="Times New Roman" w:cs="Times New Roman"/>
                  <w:sz w:val="24"/>
                  <w:szCs w:val="24"/>
                  <w:rPrChange w:id="62" w:author="Kangkana Roy" w:date="2023-12-03T21:40:00Z">
                    <w:rPr>
                      <w:rFonts w:ascii="Times New Roman" w:hAnsi="Times New Roman" w:cs="Times New Roman"/>
                      <w:sz w:val="26"/>
                      <w:szCs w:val="26"/>
                    </w:rPr>
                  </w:rPrChange>
                </w:rPr>
                <w:t xml:space="preserve">Internal Assessment: 25 Marks </w:t>
              </w:r>
            </w:ins>
          </w:p>
          <w:p w14:paraId="656FB16B" w14:textId="77777777" w:rsidR="00622372" w:rsidRPr="00622372" w:rsidRDefault="00622372">
            <w:pPr>
              <w:jc w:val="both"/>
              <w:rPr>
                <w:ins w:id="63" w:author="Kangkana Roy" w:date="2023-12-03T21:40:00Z"/>
                <w:rFonts w:ascii="Times New Roman" w:hAnsi="Times New Roman" w:cs="Times New Roman"/>
                <w:sz w:val="24"/>
                <w:szCs w:val="24"/>
                <w:rPrChange w:id="64" w:author="Kangkana Roy" w:date="2023-12-03T21:40:00Z">
                  <w:rPr>
                    <w:ins w:id="65" w:author="Kangkana Roy" w:date="2023-12-03T21:40:00Z"/>
                    <w:rFonts w:ascii="Times New Roman" w:hAnsi="Times New Roman" w:cs="Times New Roman"/>
                    <w:sz w:val="26"/>
                    <w:szCs w:val="26"/>
                  </w:rPr>
                </w:rPrChange>
              </w:rPr>
              <w:pPrChange w:id="66" w:author="Kangkana Roy" w:date="2023-12-03T21:41:00Z">
                <w:pPr>
                  <w:spacing w:line="360" w:lineRule="auto"/>
                  <w:jc w:val="both"/>
                </w:pPr>
              </w:pPrChange>
            </w:pPr>
            <w:ins w:id="67" w:author="Kangkana Roy" w:date="2023-12-03T21:40:00Z">
              <w:r w:rsidRPr="00622372">
                <w:rPr>
                  <w:rFonts w:ascii="Times New Roman" w:hAnsi="Times New Roman" w:cs="Times New Roman"/>
                  <w:sz w:val="24"/>
                  <w:szCs w:val="24"/>
                  <w:rPrChange w:id="68" w:author="Kangkana Roy" w:date="2023-12-03T21:40:00Z">
                    <w:rPr>
                      <w:rFonts w:ascii="Times New Roman" w:hAnsi="Times New Roman" w:cs="Times New Roman"/>
                      <w:sz w:val="26"/>
                      <w:szCs w:val="26"/>
                    </w:rPr>
                  </w:rPrChange>
                </w:rPr>
                <w:t>Students in this course have primarily three modes of assessment:</w:t>
              </w:r>
            </w:ins>
          </w:p>
          <w:p w14:paraId="08F648E4" w14:textId="77777777" w:rsidR="00622372" w:rsidRPr="00622372" w:rsidRDefault="00622372">
            <w:pPr>
              <w:numPr>
                <w:ilvl w:val="0"/>
                <w:numId w:val="17"/>
              </w:numPr>
              <w:jc w:val="both"/>
              <w:rPr>
                <w:ins w:id="69" w:author="Kangkana Roy" w:date="2023-12-03T21:40:00Z"/>
                <w:rFonts w:ascii="Times New Roman" w:hAnsi="Times New Roman" w:cs="Times New Roman"/>
                <w:sz w:val="24"/>
                <w:szCs w:val="24"/>
                <w:rPrChange w:id="70" w:author="Kangkana Roy" w:date="2023-12-03T21:40:00Z">
                  <w:rPr>
                    <w:ins w:id="71" w:author="Kangkana Roy" w:date="2023-12-03T21:40:00Z"/>
                    <w:rFonts w:ascii="Times New Roman" w:hAnsi="Times New Roman" w:cs="Times New Roman"/>
                    <w:sz w:val="26"/>
                    <w:szCs w:val="26"/>
                  </w:rPr>
                </w:rPrChange>
              </w:rPr>
              <w:pPrChange w:id="72" w:author="Kangkana Roy" w:date="2023-12-03T21:41:00Z">
                <w:pPr>
                  <w:numPr>
                    <w:numId w:val="17"/>
                  </w:numPr>
                  <w:spacing w:line="360" w:lineRule="auto"/>
                  <w:ind w:left="720" w:hanging="360"/>
                  <w:jc w:val="both"/>
                </w:pPr>
              </w:pPrChange>
            </w:pPr>
            <w:ins w:id="73" w:author="Kangkana Roy" w:date="2023-12-03T21:40:00Z">
              <w:r w:rsidRPr="00622372">
                <w:rPr>
                  <w:rFonts w:ascii="Times New Roman" w:hAnsi="Times New Roman" w:cs="Times New Roman"/>
                  <w:sz w:val="24"/>
                  <w:szCs w:val="24"/>
                  <w:rPrChange w:id="74" w:author="Kangkana Roy" w:date="2023-12-03T21:40:00Z">
                    <w:rPr>
                      <w:rFonts w:ascii="Times New Roman" w:hAnsi="Times New Roman" w:cs="Times New Roman"/>
                      <w:sz w:val="26"/>
                      <w:szCs w:val="26"/>
                    </w:rPr>
                  </w:rPrChange>
                </w:rPr>
                <w:t>Written assignment</w:t>
              </w:r>
            </w:ins>
          </w:p>
          <w:p w14:paraId="6B56FF55" w14:textId="77777777" w:rsidR="00622372" w:rsidRPr="00622372" w:rsidRDefault="00622372">
            <w:pPr>
              <w:numPr>
                <w:ilvl w:val="0"/>
                <w:numId w:val="17"/>
              </w:numPr>
              <w:jc w:val="both"/>
              <w:rPr>
                <w:ins w:id="75" w:author="Kangkana Roy" w:date="2023-12-03T21:40:00Z"/>
                <w:rFonts w:ascii="Times New Roman" w:hAnsi="Times New Roman" w:cs="Times New Roman"/>
                <w:sz w:val="24"/>
                <w:szCs w:val="24"/>
                <w:rPrChange w:id="76" w:author="Kangkana Roy" w:date="2023-12-03T21:40:00Z">
                  <w:rPr>
                    <w:ins w:id="77" w:author="Kangkana Roy" w:date="2023-12-03T21:40:00Z"/>
                    <w:rFonts w:ascii="Times New Roman" w:hAnsi="Times New Roman" w:cs="Times New Roman"/>
                    <w:sz w:val="26"/>
                    <w:szCs w:val="26"/>
                  </w:rPr>
                </w:rPrChange>
              </w:rPr>
              <w:pPrChange w:id="78" w:author="Kangkana Roy" w:date="2023-12-03T21:41:00Z">
                <w:pPr>
                  <w:numPr>
                    <w:numId w:val="17"/>
                  </w:numPr>
                  <w:spacing w:line="360" w:lineRule="auto"/>
                  <w:ind w:left="720" w:hanging="360"/>
                  <w:jc w:val="both"/>
                </w:pPr>
              </w:pPrChange>
            </w:pPr>
            <w:ins w:id="79" w:author="Kangkana Roy" w:date="2023-12-03T21:40:00Z">
              <w:r w:rsidRPr="00622372">
                <w:rPr>
                  <w:rFonts w:ascii="Times New Roman" w:hAnsi="Times New Roman" w:cs="Times New Roman"/>
                  <w:sz w:val="24"/>
                  <w:szCs w:val="24"/>
                  <w:rPrChange w:id="80" w:author="Kangkana Roy" w:date="2023-12-03T21:40:00Z">
                    <w:rPr>
                      <w:rFonts w:ascii="Times New Roman" w:hAnsi="Times New Roman" w:cs="Times New Roman"/>
                      <w:sz w:val="26"/>
                      <w:szCs w:val="26"/>
                    </w:rPr>
                  </w:rPrChange>
                </w:rPr>
                <w:t>Presentation</w:t>
              </w:r>
            </w:ins>
          </w:p>
          <w:p w14:paraId="038E5C0A" w14:textId="77777777" w:rsidR="00622372" w:rsidRPr="00622372" w:rsidRDefault="00622372">
            <w:pPr>
              <w:numPr>
                <w:ilvl w:val="0"/>
                <w:numId w:val="17"/>
              </w:numPr>
              <w:jc w:val="both"/>
              <w:rPr>
                <w:ins w:id="81" w:author="Kangkana Roy" w:date="2023-12-03T21:40:00Z"/>
                <w:rFonts w:ascii="Times New Roman" w:hAnsi="Times New Roman" w:cs="Times New Roman"/>
                <w:sz w:val="24"/>
                <w:szCs w:val="24"/>
                <w:rPrChange w:id="82" w:author="Kangkana Roy" w:date="2023-12-03T21:40:00Z">
                  <w:rPr>
                    <w:ins w:id="83" w:author="Kangkana Roy" w:date="2023-12-03T21:40:00Z"/>
                    <w:rFonts w:ascii="Times New Roman" w:hAnsi="Times New Roman" w:cs="Times New Roman"/>
                    <w:sz w:val="26"/>
                    <w:szCs w:val="26"/>
                  </w:rPr>
                </w:rPrChange>
              </w:rPr>
              <w:pPrChange w:id="84" w:author="Kangkana Roy" w:date="2023-12-03T21:41:00Z">
                <w:pPr>
                  <w:numPr>
                    <w:numId w:val="17"/>
                  </w:numPr>
                  <w:spacing w:line="360" w:lineRule="auto"/>
                  <w:ind w:left="720" w:hanging="360"/>
                  <w:jc w:val="both"/>
                </w:pPr>
              </w:pPrChange>
            </w:pPr>
            <w:ins w:id="85" w:author="Kangkana Roy" w:date="2023-12-03T21:40:00Z">
              <w:r w:rsidRPr="00622372">
                <w:rPr>
                  <w:rFonts w:ascii="Times New Roman" w:hAnsi="Times New Roman" w:cs="Times New Roman"/>
                  <w:sz w:val="24"/>
                  <w:szCs w:val="24"/>
                  <w:rPrChange w:id="86" w:author="Kangkana Roy" w:date="2023-12-03T21:40:00Z">
                    <w:rPr>
                      <w:rFonts w:ascii="Times New Roman" w:hAnsi="Times New Roman" w:cs="Times New Roman"/>
                      <w:sz w:val="26"/>
                      <w:szCs w:val="26"/>
                    </w:rPr>
                  </w:rPrChange>
                </w:rPr>
                <w:t>Class Test.</w:t>
              </w:r>
            </w:ins>
          </w:p>
          <w:p w14:paraId="164A20C1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527E9C89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del w:id="87" w:author="Kangkana Roy" w:date="2023-12-03T21:40:00Z">
              <w:r w:rsidRPr="006C4F1F" w:rsidDel="00622372">
                <w:rPr>
                  <w:rFonts w:ascii="Times New Roman" w:hAnsi="Times New Roman" w:cs="Times New Roman"/>
                </w:rPr>
                <w:delText>Link the assignment and Test (optional)</w:delText>
              </w:r>
            </w:del>
          </w:p>
        </w:tc>
      </w:tr>
    </w:tbl>
    <w:p w14:paraId="3A4974CB" w14:textId="20FDDAC8" w:rsidR="00374613" w:rsidRPr="006C4F1F" w:rsidDel="00AC3396" w:rsidRDefault="00374613">
      <w:pPr>
        <w:rPr>
          <w:del w:id="88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89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1E585401"/>
    <w:multiLevelType w:val="hybridMultilevel"/>
    <w:tmpl w:val="743492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C3F8C"/>
    <w:multiLevelType w:val="multilevel"/>
    <w:tmpl w:val="19E4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7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E472F"/>
    <w:multiLevelType w:val="hybridMultilevel"/>
    <w:tmpl w:val="C9EC19B8"/>
    <w:lvl w:ilvl="0" w:tplc="88AEDE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2" w15:restartNumberingAfterBreak="0">
    <w:nsid w:val="54580265"/>
    <w:multiLevelType w:val="multilevel"/>
    <w:tmpl w:val="1F5092A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4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0332F"/>
    <w:multiLevelType w:val="hybridMultilevel"/>
    <w:tmpl w:val="EBC441FC"/>
    <w:lvl w:ilvl="0" w:tplc="80ACC1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8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9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11"/>
  </w:num>
  <w:num w:numId="2" w16cid:durableId="106895454">
    <w:abstractNumId w:val="13"/>
  </w:num>
  <w:num w:numId="3" w16cid:durableId="1595244177">
    <w:abstractNumId w:val="17"/>
  </w:num>
  <w:num w:numId="4" w16cid:durableId="247160951">
    <w:abstractNumId w:val="18"/>
  </w:num>
  <w:num w:numId="5" w16cid:durableId="159808883">
    <w:abstractNumId w:val="2"/>
  </w:num>
  <w:num w:numId="6" w16cid:durableId="1961959946">
    <w:abstractNumId w:val="4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4"/>
  </w:num>
  <w:num w:numId="10" w16cid:durableId="602080933">
    <w:abstractNumId w:val="10"/>
  </w:num>
  <w:num w:numId="11" w16cid:durableId="912396785">
    <w:abstractNumId w:val="16"/>
  </w:num>
  <w:num w:numId="12" w16cid:durableId="253591344">
    <w:abstractNumId w:val="6"/>
  </w:num>
  <w:num w:numId="13" w16cid:durableId="263806064">
    <w:abstractNumId w:val="7"/>
  </w:num>
  <w:num w:numId="14" w16cid:durableId="77019928">
    <w:abstractNumId w:val="19"/>
  </w:num>
  <w:num w:numId="15" w16cid:durableId="254630177">
    <w:abstractNumId w:val="8"/>
  </w:num>
  <w:num w:numId="16" w16cid:durableId="1641378581">
    <w:abstractNumId w:val="3"/>
  </w:num>
  <w:num w:numId="17" w16cid:durableId="1158302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4053684">
    <w:abstractNumId w:val="5"/>
  </w:num>
  <w:num w:numId="19" w16cid:durableId="1237324799">
    <w:abstractNumId w:val="9"/>
  </w:num>
  <w:num w:numId="20" w16cid:durableId="43648575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Kangkana Roy">
    <w15:presenceInfo w15:providerId="Windows Live" w15:userId="a861b021bebdaf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13"/>
    <w:rsid w:val="00042213"/>
    <w:rsid w:val="00093A1B"/>
    <w:rsid w:val="000F6EE3"/>
    <w:rsid w:val="001659C0"/>
    <w:rsid w:val="001F32B8"/>
    <w:rsid w:val="002023A9"/>
    <w:rsid w:val="00223B4B"/>
    <w:rsid w:val="002411DC"/>
    <w:rsid w:val="002A074F"/>
    <w:rsid w:val="002A3EF4"/>
    <w:rsid w:val="00374613"/>
    <w:rsid w:val="003A7E8E"/>
    <w:rsid w:val="003F28F2"/>
    <w:rsid w:val="00504352"/>
    <w:rsid w:val="00532AD0"/>
    <w:rsid w:val="005A76FB"/>
    <w:rsid w:val="00622372"/>
    <w:rsid w:val="00641F09"/>
    <w:rsid w:val="0066124F"/>
    <w:rsid w:val="00665C6F"/>
    <w:rsid w:val="006C4F1F"/>
    <w:rsid w:val="0073024F"/>
    <w:rsid w:val="00767868"/>
    <w:rsid w:val="007F4139"/>
    <w:rsid w:val="00891C3F"/>
    <w:rsid w:val="00984F92"/>
    <w:rsid w:val="00AC3396"/>
    <w:rsid w:val="00B9182C"/>
    <w:rsid w:val="00BF6BC1"/>
    <w:rsid w:val="00CB3854"/>
    <w:rsid w:val="00CE29B9"/>
    <w:rsid w:val="00CF5E73"/>
    <w:rsid w:val="00D6426C"/>
    <w:rsid w:val="00E73CC1"/>
    <w:rsid w:val="00F50275"/>
    <w:rsid w:val="00FD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223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haraticollege.du.ac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Kangkana Roy</cp:lastModifiedBy>
  <cp:revision>6</cp:revision>
  <dcterms:created xsi:type="dcterms:W3CDTF">2023-12-03T05:45:00Z</dcterms:created>
  <dcterms:modified xsi:type="dcterms:W3CDTF">2023-12-03T18:22:00Z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