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74AA" w14:textId="16DDEB3A" w:rsidR="00E73CC1" w:rsidRPr="00223B4B" w:rsidRDefault="00223B4B">
      <w:pPr>
        <w:pStyle w:val="BodyText"/>
        <w:ind w:left="220"/>
        <w:jc w:val="center"/>
        <w:rPr>
          <w:rFonts w:ascii="Times New Roman" w:hAnsi="Times New Roman" w:cs="Times New Roman"/>
          <w:b w:val="0"/>
          <w:sz w:val="20"/>
        </w:rPr>
        <w:pPrChange w:id="0" w:author="ANKIT GUPTA" w:date="2023-10-20T19:02:00Z">
          <w:pPr>
            <w:pStyle w:val="BodyText"/>
            <w:ind w:left="220"/>
          </w:pPr>
        </w:pPrChange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6704" behindDoc="0" locked="0" layoutInCell="1" allowOverlap="1" wp14:anchorId="715AE64C" wp14:editId="6E89E66F">
            <wp:simplePos x="0" y="0"/>
            <wp:positionH relativeFrom="page">
              <wp:posOffset>5821680</wp:posOffset>
            </wp:positionH>
            <wp:positionV relativeFrom="paragraph">
              <wp:posOffset>-556260</wp:posOffset>
            </wp:positionV>
            <wp:extent cx="1131027" cy="702442"/>
            <wp:effectExtent l="0" t="0" r="0" b="0"/>
            <wp:wrapNone/>
            <wp:docPr id="3" name="image2.jpeg" descr="C:\Users\Administrator\Desktop\Aishwarya Jha\Logo &amp; IMAGE\DU_Centenary Logo and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Administrator\Desktop\Aishwarya Jha\Logo &amp; IMAGE\DU_Centenary Logo and Tagl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14" cy="70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0" locked="0" layoutInCell="1" allowOverlap="1" wp14:anchorId="4317301D" wp14:editId="7023F615">
            <wp:simplePos x="0" y="0"/>
            <wp:positionH relativeFrom="column">
              <wp:posOffset>-441959</wp:posOffset>
            </wp:positionH>
            <wp:positionV relativeFrom="paragraph">
              <wp:posOffset>-601980</wp:posOffset>
            </wp:positionV>
            <wp:extent cx="906780" cy="697796"/>
            <wp:effectExtent l="0" t="0" r="0" b="0"/>
            <wp:wrapNone/>
            <wp:docPr id="1137107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07155" name="Picture 11371071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CC1" w:rsidRPr="006C4F1F">
        <w:rPr>
          <w:rFonts w:ascii="Times New Roman" w:hAnsi="Times New Roman" w:cs="Times New Roman"/>
          <w:sz w:val="28"/>
        </w:rPr>
        <w:t>Bharati</w:t>
      </w:r>
      <w:r w:rsidR="00CE29B9" w:rsidRPr="006C4F1F">
        <w:rPr>
          <w:rFonts w:ascii="Times New Roman" w:hAnsi="Times New Roman" w:cs="Times New Roman"/>
          <w:sz w:val="28"/>
        </w:rPr>
        <w:t xml:space="preserve"> College</w:t>
      </w:r>
    </w:p>
    <w:p w14:paraId="79356922" w14:textId="5368B58F" w:rsidR="00374613" w:rsidRPr="006C4F1F" w:rsidRDefault="00E73CC1" w:rsidP="00F50275">
      <w:pPr>
        <w:spacing w:before="50"/>
        <w:ind w:left="3856" w:right="3637" w:hanging="398"/>
        <w:rPr>
          <w:rFonts w:ascii="Times New Roman" w:hAnsi="Times New Roman" w:cs="Times New Roman"/>
          <w:b/>
          <w:sz w:val="28"/>
        </w:rPr>
      </w:pPr>
      <w:r w:rsidRPr="006C4F1F">
        <w:rPr>
          <w:rFonts w:ascii="Times New Roman" w:hAnsi="Times New Roman" w:cs="Times New Roman"/>
          <w:b/>
          <w:sz w:val="28"/>
        </w:rPr>
        <w:t xml:space="preserve">   (University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of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Delhi)</w:t>
      </w:r>
    </w:p>
    <w:p w14:paraId="110F3338" w14:textId="4C082A11" w:rsidR="003A7E8E" w:rsidRDefault="00E73CC1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 w:rsidRPr="006C4F1F">
        <w:rPr>
          <w:rFonts w:ascii="Times New Roman" w:hAnsi="Times New Roman" w:cs="Times New Roman"/>
          <w:sz w:val="28"/>
          <w:lang w:val="de-DE"/>
        </w:rPr>
        <w:t>Janak Puri, Delhi- 1000</w:t>
      </w:r>
      <w:r w:rsidR="00891C3F" w:rsidRPr="006C4F1F">
        <w:rPr>
          <w:rFonts w:ascii="Times New Roman" w:hAnsi="Times New Roman" w:cs="Times New Roman"/>
          <w:sz w:val="28"/>
          <w:lang w:val="de-DE"/>
        </w:rPr>
        <w:t>58</w:t>
      </w:r>
    </w:p>
    <w:p w14:paraId="0F2C942F" w14:textId="7EB3DFEE" w:rsidR="00374613" w:rsidRPr="006C4F1F" w:rsidRDefault="00000000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hyperlink r:id="rId7" w:history="1">
        <w:r w:rsidR="00F50275" w:rsidRPr="006C4F1F">
          <w:rPr>
            <w:rStyle w:val="Hyperlink"/>
            <w:rFonts w:ascii="Times New Roman" w:hAnsi="Times New Roman" w:cs="Times New Roman"/>
            <w:sz w:val="28"/>
            <w:lang w:val="de-DE"/>
          </w:rPr>
          <w:t>www.bharaticollege.du.ac.</w:t>
        </w:r>
      </w:hyperlink>
      <w:r w:rsidR="00E73CC1" w:rsidRPr="006C4F1F">
        <w:rPr>
          <w:rFonts w:ascii="Times New Roman" w:hAnsi="Times New Roman" w:cs="Times New Roman"/>
          <w:color w:val="0000FF"/>
          <w:sz w:val="28"/>
          <w:u w:val="single" w:color="0000FF"/>
          <w:lang w:val="de-DE"/>
        </w:rPr>
        <w:t>in</w:t>
      </w:r>
    </w:p>
    <w:p w14:paraId="3C3D8253" w14:textId="77777777" w:rsidR="00374613" w:rsidRPr="006C4F1F" w:rsidRDefault="00374613">
      <w:pPr>
        <w:pStyle w:val="BodyText"/>
        <w:rPr>
          <w:rFonts w:ascii="Times New Roman" w:hAnsi="Times New Roman" w:cs="Times New Roman"/>
          <w:b w:val="0"/>
          <w:sz w:val="25"/>
          <w:lang w:val="de-DE"/>
        </w:rPr>
      </w:pPr>
    </w:p>
    <w:p w14:paraId="1EBD8D49" w14:textId="540399BE" w:rsidR="00374613" w:rsidRPr="006C4F1F" w:rsidRDefault="00CE29B9">
      <w:pPr>
        <w:pStyle w:val="BodyText"/>
        <w:spacing w:before="35"/>
        <w:ind w:left="1521"/>
        <w:rPr>
          <w:rFonts w:ascii="Times New Roman" w:hAnsi="Times New Roman" w:cs="Times New Roman"/>
        </w:rPr>
      </w:pPr>
      <w:r w:rsidRPr="006C4F1F">
        <w:rPr>
          <w:rFonts w:ascii="Times New Roman" w:hAnsi="Times New Roman" w:cs="Times New Roman"/>
        </w:rPr>
        <w:t>Lesson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Plan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(</w:t>
      </w:r>
      <w:ins w:id="1" w:author="Kangkana Roy" w:date="2023-12-03T23:37:00Z">
        <w:r w:rsidR="003F79F0">
          <w:rPr>
            <w:rFonts w:ascii="Times New Roman" w:hAnsi="Times New Roman" w:cs="Times New Roman"/>
          </w:rPr>
          <w:t>SEC</w:t>
        </w:r>
      </w:ins>
      <w:del w:id="2" w:author="Kangkana Roy" w:date="2023-12-03T23:37:00Z">
        <w:r w:rsidR="00E73CC1" w:rsidRPr="006C4F1F" w:rsidDel="003F79F0">
          <w:rPr>
            <w:rFonts w:ascii="Times New Roman" w:hAnsi="Times New Roman" w:cs="Times New Roman"/>
          </w:rPr>
          <w:delText>CORE</w:delText>
        </w:r>
      </w:del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Sem</w:t>
      </w:r>
      <w:ins w:id="3" w:author="Kangkana Roy" w:date="2023-12-03T23:38:00Z">
        <w:r w:rsidR="003F79F0">
          <w:rPr>
            <w:rFonts w:ascii="Times New Roman" w:hAnsi="Times New Roman" w:cs="Times New Roman"/>
          </w:rPr>
          <w:t>-</w:t>
        </w:r>
      </w:ins>
      <w:del w:id="4" w:author="Kangkana Roy" w:date="2023-12-03T23:38:00Z">
        <w:r w:rsidRPr="006C4F1F" w:rsidDel="003F79F0">
          <w:rPr>
            <w:rFonts w:ascii="Times New Roman" w:hAnsi="Times New Roman" w:cs="Times New Roman"/>
          </w:rPr>
          <w:delText xml:space="preserve">ester </w:delText>
        </w:r>
      </w:del>
      <w:r w:rsidR="00E73CC1" w:rsidRPr="006C4F1F">
        <w:rPr>
          <w:rFonts w:ascii="Times New Roman" w:hAnsi="Times New Roman" w:cs="Times New Roman"/>
        </w:rPr>
        <w:t>I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July</w:t>
      </w:r>
      <w:ins w:id="5" w:author="Kangkana Roy" w:date="2023-12-03T23:38:00Z">
        <w:r w:rsidR="003F79F0">
          <w:rPr>
            <w:rFonts w:ascii="Times New Roman" w:hAnsi="Times New Roman" w:cs="Times New Roman"/>
          </w:rPr>
          <w:t>-</w:t>
        </w:r>
      </w:ins>
      <w:del w:id="6" w:author="Kangkana Roy" w:date="2023-12-03T23:38:00Z">
        <w:r w:rsidR="00223B4B" w:rsidDel="003F79F0">
          <w:rPr>
            <w:rFonts w:ascii="Times New Roman" w:hAnsi="Times New Roman" w:cs="Times New Roman"/>
          </w:rPr>
          <w:delText xml:space="preserve"> </w:delText>
        </w:r>
        <w:r w:rsidRPr="006C4F1F" w:rsidDel="003F79F0">
          <w:rPr>
            <w:rFonts w:ascii="Times New Roman" w:hAnsi="Times New Roman" w:cs="Times New Roman"/>
          </w:rPr>
          <w:delText>to</w:delText>
        </w:r>
        <w:r w:rsidR="00223B4B" w:rsidDel="003F79F0">
          <w:rPr>
            <w:rFonts w:ascii="Times New Roman" w:hAnsi="Times New Roman" w:cs="Times New Roman"/>
          </w:rPr>
          <w:delText xml:space="preserve"> </w:delText>
        </w:r>
      </w:del>
      <w:r w:rsidRPr="006C4F1F">
        <w:rPr>
          <w:rFonts w:ascii="Times New Roman" w:hAnsi="Times New Roman" w:cs="Times New Roman"/>
        </w:rPr>
        <w:t>No</w:t>
      </w:r>
      <w:ins w:id="7" w:author="Kangkana Roy" w:date="2023-12-03T23:38:00Z">
        <w:r w:rsidR="003F79F0">
          <w:rPr>
            <w:rFonts w:ascii="Times New Roman" w:hAnsi="Times New Roman" w:cs="Times New Roman"/>
          </w:rPr>
          <w:t>v</w:t>
        </w:r>
      </w:ins>
      <w:del w:id="8" w:author="Kangkana Roy" w:date="2023-12-03T23:38:00Z">
        <w:r w:rsidRPr="006C4F1F" w:rsidDel="003F79F0">
          <w:rPr>
            <w:rFonts w:ascii="Times New Roman" w:hAnsi="Times New Roman" w:cs="Times New Roman"/>
          </w:rPr>
          <w:delText>vember</w:delText>
        </w:r>
      </w:del>
      <w:r w:rsidRPr="006C4F1F">
        <w:rPr>
          <w:rFonts w:ascii="Times New Roman" w:hAnsi="Times New Roman" w:cs="Times New Roman"/>
        </w:rPr>
        <w:t>2022</w:t>
      </w:r>
      <w:ins w:id="9" w:author="Kangkana Roy" w:date="2023-12-03T23:38:00Z">
        <w:r w:rsidR="003F79F0">
          <w:rPr>
            <w:rFonts w:ascii="Times New Roman" w:hAnsi="Times New Roman" w:cs="Times New Roman"/>
          </w:rPr>
          <w:t xml:space="preserve"> &amp; </w:t>
        </w:r>
      </w:ins>
      <w:ins w:id="10" w:author="Kangkana Roy" w:date="2023-12-03T23:39:00Z">
        <w:r w:rsidR="003F79F0">
          <w:rPr>
            <w:rFonts w:ascii="Times New Roman" w:hAnsi="Times New Roman" w:cs="Times New Roman"/>
          </w:rPr>
          <w:t xml:space="preserve">Sem-2, </w:t>
        </w:r>
      </w:ins>
      <w:ins w:id="11" w:author="Kangkana Roy" w:date="2023-12-03T23:40:00Z">
        <w:r w:rsidR="003F79F0">
          <w:rPr>
            <w:rFonts w:ascii="Times New Roman" w:hAnsi="Times New Roman" w:cs="Times New Roman"/>
          </w:rPr>
          <w:t>April-july2023</w:t>
        </w:r>
      </w:ins>
      <w:r w:rsidRPr="006C4F1F">
        <w:rPr>
          <w:rFonts w:ascii="Times New Roman" w:hAnsi="Times New Roman" w:cs="Times New Roman"/>
        </w:rPr>
        <w:t>)</w:t>
      </w:r>
    </w:p>
    <w:p w14:paraId="68E1E8E8" w14:textId="77777777" w:rsidR="00374613" w:rsidRPr="006C4F1F" w:rsidRDefault="00374613" w:rsidP="00D6426C">
      <w:pPr>
        <w:spacing w:before="1"/>
        <w:ind w:left="3600" w:right="1701"/>
        <w:rPr>
          <w:rFonts w:ascii="Times New Roman" w:hAnsi="Times New Roman" w:cs="Times New Roman"/>
          <w:b/>
          <w:sz w:val="21"/>
        </w:rPr>
      </w:pPr>
    </w:p>
    <w:tbl>
      <w:tblPr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92"/>
        <w:gridCol w:w="4254"/>
        <w:gridCol w:w="425"/>
        <w:gridCol w:w="1275"/>
        <w:gridCol w:w="2980"/>
      </w:tblGrid>
      <w:tr w:rsidR="00374613" w:rsidRPr="006C4F1F" w14:paraId="63D4E572" w14:textId="77777777" w:rsidTr="00665C6F">
        <w:trPr>
          <w:trHeight w:val="1075"/>
        </w:trPr>
        <w:tc>
          <w:tcPr>
            <w:tcW w:w="1335" w:type="dxa"/>
            <w:shd w:val="clear" w:color="auto" w:fill="BEBEBE"/>
          </w:tcPr>
          <w:p w14:paraId="3DB0FFBF" w14:textId="75BE2BB7" w:rsidR="00374613" w:rsidRPr="006C4F1F" w:rsidRDefault="00CE29B9">
            <w:pPr>
              <w:pStyle w:val="TableParagraph"/>
              <w:ind w:left="107" w:right="41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Name of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Teacher</w:t>
            </w:r>
          </w:p>
        </w:tc>
        <w:tc>
          <w:tcPr>
            <w:tcW w:w="4446" w:type="dxa"/>
            <w:gridSpan w:val="2"/>
          </w:tcPr>
          <w:p w14:paraId="4A5018B4" w14:textId="20B5737D" w:rsidR="00374613" w:rsidRPr="006C4F1F" w:rsidRDefault="00BD1D40">
            <w:pPr>
              <w:pStyle w:val="TableParagraph"/>
              <w:ind w:left="1101"/>
              <w:rPr>
                <w:rFonts w:ascii="Times New Roman" w:hAnsi="Times New Roman" w:cs="Times New Roman"/>
              </w:rPr>
            </w:pPr>
            <w:proofErr w:type="spellStart"/>
            <w:ins w:id="12" w:author="Kangkana Roy" w:date="2023-12-03T22:10:00Z">
              <w:r>
                <w:rPr>
                  <w:rFonts w:ascii="Times New Roman" w:hAnsi="Times New Roman" w:cs="Times New Roman"/>
                </w:rPr>
                <w:t>Kangkana</w:t>
              </w:r>
              <w:proofErr w:type="spellEnd"/>
              <w:r>
                <w:rPr>
                  <w:rFonts w:ascii="Times New Roman" w:hAnsi="Times New Roman" w:cs="Times New Roman"/>
                </w:rPr>
                <w:t xml:space="preserve"> </w:t>
              </w:r>
            </w:ins>
            <w:ins w:id="13" w:author="Kangkana Roy" w:date="2023-12-03T22:11:00Z">
              <w:r>
                <w:rPr>
                  <w:rFonts w:ascii="Times New Roman" w:hAnsi="Times New Roman" w:cs="Times New Roman"/>
                </w:rPr>
                <w:t>Roy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7DD094D1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80" w:type="dxa"/>
          </w:tcPr>
          <w:p w14:paraId="45EA178D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0965F5A" w14:textId="56DFDD01" w:rsidR="00374613" w:rsidRPr="006C4F1F" w:rsidRDefault="00E73CC1">
            <w:pPr>
              <w:pStyle w:val="TableParagraph"/>
              <w:ind w:left="657" w:right="652"/>
              <w:jc w:val="center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______</w:t>
            </w:r>
            <w:ins w:id="14" w:author="Kangkana Roy" w:date="2023-12-03T22:11:00Z">
              <w:r w:rsidR="00BD1D40">
                <w:rPr>
                  <w:rFonts w:ascii="Times New Roman" w:hAnsi="Times New Roman" w:cs="Times New Roman"/>
                </w:rPr>
                <w:t>ENGLISH</w:t>
              </w:r>
            </w:ins>
            <w:r w:rsidRPr="006C4F1F">
              <w:rPr>
                <w:rFonts w:ascii="Times New Roman" w:hAnsi="Times New Roman" w:cs="Times New Roman"/>
              </w:rPr>
              <w:t>_________</w:t>
            </w:r>
          </w:p>
        </w:tc>
      </w:tr>
      <w:tr w:rsidR="00374613" w:rsidRPr="006C4F1F" w14:paraId="34CB82F6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97339E0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4446" w:type="dxa"/>
            <w:gridSpan w:val="2"/>
          </w:tcPr>
          <w:p w14:paraId="5480430E" w14:textId="63BB3181" w:rsidR="00374613" w:rsidRPr="006C4F1F" w:rsidRDefault="00BD1D40">
            <w:pPr>
              <w:pStyle w:val="TableParagraph"/>
              <w:spacing w:line="268" w:lineRule="exact"/>
              <w:ind w:left="1223"/>
              <w:rPr>
                <w:rFonts w:ascii="Times New Roman" w:hAnsi="Times New Roman" w:cs="Times New Roman"/>
              </w:rPr>
            </w:pPr>
            <w:ins w:id="15" w:author="Kangkana Roy" w:date="2023-12-03T22:11:00Z">
              <w:r>
                <w:rPr>
                  <w:rFonts w:ascii="Times New Roman" w:hAnsi="Times New Roman" w:cs="Times New Roman"/>
                </w:rPr>
                <w:t>B.</w:t>
              </w:r>
              <w:proofErr w:type="gramStart"/>
              <w:r>
                <w:rPr>
                  <w:rFonts w:ascii="Times New Roman" w:hAnsi="Times New Roman" w:cs="Times New Roman"/>
                </w:rPr>
                <w:t>A</w:t>
              </w:r>
              <w:proofErr w:type="gramEnd"/>
              <w:r>
                <w:rPr>
                  <w:rFonts w:ascii="Times New Roman" w:hAnsi="Times New Roman" w:cs="Times New Roman"/>
                </w:rPr>
                <w:t xml:space="preserve"> ENG (H)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57995384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980" w:type="dxa"/>
          </w:tcPr>
          <w:p w14:paraId="3025CA38" w14:textId="546B25F9" w:rsidR="00374613" w:rsidRPr="006C4F1F" w:rsidRDefault="00BD1D40">
            <w:pPr>
              <w:pStyle w:val="TableParagraph"/>
              <w:spacing w:line="268" w:lineRule="exact"/>
              <w:ind w:left="654" w:right="652"/>
              <w:jc w:val="center"/>
              <w:rPr>
                <w:rFonts w:ascii="Times New Roman" w:hAnsi="Times New Roman" w:cs="Times New Roman"/>
              </w:rPr>
            </w:pPr>
            <w:ins w:id="16" w:author="Kangkana Roy" w:date="2023-12-03T22:11:00Z">
              <w:r>
                <w:rPr>
                  <w:rFonts w:ascii="Times New Roman" w:hAnsi="Times New Roman" w:cs="Times New Roman"/>
                </w:rPr>
                <w:t>1</w:t>
              </w:r>
            </w:ins>
            <w:ins w:id="17" w:author="Kangkana Roy" w:date="2023-12-03T23:38:00Z">
              <w:r w:rsidR="003F79F0">
                <w:rPr>
                  <w:rFonts w:ascii="Times New Roman" w:hAnsi="Times New Roman" w:cs="Times New Roman"/>
                </w:rPr>
                <w:t xml:space="preserve"> &amp;</w:t>
              </w:r>
            </w:ins>
            <w:ins w:id="18" w:author="Kangkana Roy" w:date="2023-12-03T23:39:00Z">
              <w:r w:rsidR="003F79F0">
                <w:rPr>
                  <w:rFonts w:ascii="Times New Roman" w:hAnsi="Times New Roman" w:cs="Times New Roman"/>
                </w:rPr>
                <w:t xml:space="preserve"> 2</w:t>
              </w:r>
            </w:ins>
          </w:p>
        </w:tc>
      </w:tr>
      <w:tr w:rsidR="00374613" w:rsidRPr="006C4F1F" w14:paraId="38F040E5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E6BEF2E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4446" w:type="dxa"/>
            <w:gridSpan w:val="2"/>
          </w:tcPr>
          <w:p w14:paraId="0DC3B36C" w14:textId="69842FC0" w:rsidR="00374613" w:rsidRPr="006C4F1F" w:rsidRDefault="00BD1D40">
            <w:pPr>
              <w:pStyle w:val="TableParagraph"/>
              <w:spacing w:line="249" w:lineRule="exact"/>
              <w:ind w:left="1101"/>
              <w:rPr>
                <w:rFonts w:ascii="Times New Roman" w:hAnsi="Times New Roman" w:cs="Times New Roman"/>
              </w:rPr>
            </w:pPr>
            <w:ins w:id="19" w:author="Kangkana Roy" w:date="2023-12-03T22:11:00Z">
              <w:r>
                <w:rPr>
                  <w:rFonts w:ascii="Times New Roman" w:hAnsi="Times New Roman" w:cs="Times New Roman"/>
                </w:rPr>
                <w:t>COMMUNICATION IN PROFESSIONAL LIFE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27C6E584" w14:textId="0B7DD76D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Academic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980" w:type="dxa"/>
          </w:tcPr>
          <w:p w14:paraId="145FC409" w14:textId="38CAB21E" w:rsidR="00374613" w:rsidRPr="006C4F1F" w:rsidRDefault="00BD1D40">
            <w:pPr>
              <w:pStyle w:val="TableParagraph"/>
              <w:spacing w:line="268" w:lineRule="exact"/>
              <w:ind w:left="657" w:right="652"/>
              <w:jc w:val="center"/>
              <w:rPr>
                <w:rFonts w:ascii="Times New Roman" w:hAnsi="Times New Roman" w:cs="Times New Roman"/>
              </w:rPr>
            </w:pPr>
            <w:ins w:id="20" w:author="Kangkana Roy" w:date="2023-12-03T22:11:00Z">
              <w:r>
                <w:rPr>
                  <w:rFonts w:ascii="Times New Roman" w:hAnsi="Times New Roman" w:cs="Times New Roman"/>
                </w:rPr>
                <w:t>2022</w:t>
              </w:r>
            </w:ins>
            <w:ins w:id="21" w:author="Kangkana Roy" w:date="2023-12-03T23:39:00Z">
              <w:r w:rsidR="003F79F0">
                <w:rPr>
                  <w:rFonts w:ascii="Times New Roman" w:hAnsi="Times New Roman" w:cs="Times New Roman"/>
                </w:rPr>
                <w:t>, 2023</w:t>
              </w:r>
            </w:ins>
          </w:p>
        </w:tc>
      </w:tr>
      <w:tr w:rsidR="00374613" w:rsidRPr="006C4F1F" w14:paraId="7D7957CF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73F670C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052399F" w14:textId="1B9FF163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Objectives</w:t>
            </w:r>
          </w:p>
        </w:tc>
      </w:tr>
      <w:tr w:rsidR="00374613" w:rsidRPr="006C4F1F" w14:paraId="196D7313" w14:textId="77777777" w:rsidTr="00665C6F">
        <w:trPr>
          <w:trHeight w:val="1634"/>
        </w:trPr>
        <w:tc>
          <w:tcPr>
            <w:tcW w:w="10461" w:type="dxa"/>
            <w:gridSpan w:val="6"/>
          </w:tcPr>
          <w:p w14:paraId="332A923E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33919B0" w14:textId="0EC2F291" w:rsidR="00374613" w:rsidRDefault="00BD1D40" w:rsidP="00BD1D40">
            <w:pPr>
              <w:pStyle w:val="TableParagraph"/>
              <w:numPr>
                <w:ilvl w:val="0"/>
                <w:numId w:val="16"/>
              </w:numPr>
              <w:spacing w:before="11"/>
              <w:rPr>
                <w:ins w:id="22" w:author="Kangkana Roy" w:date="2023-12-03T22:12:00Z"/>
                <w:rFonts w:ascii="Times New Roman" w:hAnsi="Times New Roman" w:cs="Times New Roman"/>
                <w:b/>
              </w:rPr>
            </w:pPr>
            <w:ins w:id="23" w:author="Kangkana Roy" w:date="2023-12-03T22:11:00Z">
              <w:r>
                <w:rPr>
                  <w:rFonts w:ascii="Times New Roman" w:hAnsi="Times New Roman" w:cs="Times New Roman"/>
                  <w:b/>
                </w:rPr>
                <w:t xml:space="preserve">To </w:t>
              </w:r>
            </w:ins>
            <w:ins w:id="24" w:author="Kangkana Roy" w:date="2023-12-03T22:15:00Z">
              <w:r>
                <w:rPr>
                  <w:rFonts w:ascii="Times New Roman" w:hAnsi="Times New Roman" w:cs="Times New Roman"/>
                  <w:b/>
                </w:rPr>
                <w:t>prepare</w:t>
              </w:r>
            </w:ins>
            <w:ins w:id="25" w:author="Kangkana Roy" w:date="2023-12-03T22:12:00Z">
              <w:r>
                <w:rPr>
                  <w:rFonts w:ascii="Times New Roman" w:hAnsi="Times New Roman" w:cs="Times New Roman"/>
                  <w:b/>
                </w:rPr>
                <w:t xml:space="preserve"> students with business communication skills and to teach them the nuances of communication in the Professional setting.</w:t>
              </w:r>
            </w:ins>
          </w:p>
          <w:p w14:paraId="05901EAA" w14:textId="38425222" w:rsidR="00BD1D40" w:rsidRDefault="00BD1D40" w:rsidP="00BD1D40">
            <w:pPr>
              <w:pStyle w:val="TableParagraph"/>
              <w:numPr>
                <w:ilvl w:val="0"/>
                <w:numId w:val="16"/>
              </w:numPr>
              <w:spacing w:before="11"/>
              <w:rPr>
                <w:ins w:id="26" w:author="Kangkana Roy" w:date="2023-12-03T22:16:00Z"/>
                <w:rFonts w:ascii="Times New Roman" w:hAnsi="Times New Roman" w:cs="Times New Roman"/>
                <w:b/>
              </w:rPr>
            </w:pPr>
            <w:ins w:id="27" w:author="Kangkana Roy" w:date="2023-12-03T22:16:00Z">
              <w:r>
                <w:rPr>
                  <w:rFonts w:ascii="Times New Roman" w:hAnsi="Times New Roman" w:cs="Times New Roman"/>
                  <w:b/>
                </w:rPr>
                <w:t>To learn aspects of global communication.</w:t>
              </w:r>
            </w:ins>
          </w:p>
          <w:p w14:paraId="6355AB41" w14:textId="20B446E2" w:rsidR="00BD1D40" w:rsidRPr="006C4F1F" w:rsidRDefault="00BD1D40">
            <w:pPr>
              <w:pStyle w:val="TableParagraph"/>
              <w:numPr>
                <w:ilvl w:val="0"/>
                <w:numId w:val="16"/>
              </w:numPr>
              <w:spacing w:before="11"/>
              <w:rPr>
                <w:rFonts w:ascii="Times New Roman" w:hAnsi="Times New Roman" w:cs="Times New Roman"/>
                <w:b/>
              </w:rPr>
              <w:pPrChange w:id="28" w:author="Kangkana Roy" w:date="2023-12-03T22:11:00Z">
                <w:pPr>
                  <w:pStyle w:val="TableParagraph"/>
                  <w:spacing w:before="11"/>
                </w:pPr>
              </w:pPrChange>
            </w:pPr>
            <w:ins w:id="29" w:author="Kangkana Roy" w:date="2023-12-03T22:16:00Z">
              <w:r>
                <w:rPr>
                  <w:rFonts w:ascii="Times New Roman" w:hAnsi="Times New Roman" w:cs="Times New Roman"/>
                  <w:b/>
                </w:rPr>
                <w:t xml:space="preserve">To enhance employability skills of the learners </w:t>
              </w:r>
            </w:ins>
            <w:ins w:id="30" w:author="Kangkana Roy" w:date="2023-12-03T22:17:00Z">
              <w:r>
                <w:rPr>
                  <w:rFonts w:ascii="Times New Roman" w:hAnsi="Times New Roman" w:cs="Times New Roman"/>
                  <w:b/>
                </w:rPr>
                <w:t>by enabling them to write effective resumes and face interviews with confidence.</w:t>
              </w:r>
            </w:ins>
          </w:p>
          <w:p w14:paraId="409B1B27" w14:textId="77777777" w:rsidR="00374613" w:rsidRPr="006C4F1F" w:rsidRDefault="00374613" w:rsidP="00BF6BC1">
            <w:pPr>
              <w:pStyle w:val="TableParagraph"/>
              <w:ind w:left="828" w:right="314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27BF075C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16E46A75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3D4DA14" w14:textId="50A83F04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374613" w:rsidRPr="006C4F1F" w14:paraId="5579D917" w14:textId="77777777" w:rsidTr="00665C6F">
        <w:trPr>
          <w:trHeight w:val="3012"/>
        </w:trPr>
        <w:tc>
          <w:tcPr>
            <w:tcW w:w="10461" w:type="dxa"/>
            <w:gridSpan w:val="6"/>
          </w:tcPr>
          <w:p w14:paraId="668A22F2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6EE7EDC1" w14:textId="77777777" w:rsidR="00BD1D40" w:rsidRDefault="00BD1D40">
            <w:pPr>
              <w:pStyle w:val="TableParagraph"/>
              <w:spacing w:line="268" w:lineRule="exact"/>
              <w:ind w:left="107"/>
              <w:rPr>
                <w:ins w:id="31" w:author="Kangkana Roy" w:date="2023-12-03T22:18:00Z"/>
                <w:rFonts w:ascii="Times New Roman" w:hAnsi="Times New Roman" w:cs="Times New Roman"/>
              </w:rPr>
            </w:pPr>
            <w:ins w:id="32" w:author="Kangkana Roy" w:date="2023-12-03T22:18:00Z">
              <w:r>
                <w:rPr>
                  <w:rFonts w:ascii="Times New Roman" w:hAnsi="Times New Roman" w:cs="Times New Roman"/>
                </w:rPr>
                <w:t>After studying this course:</w:t>
              </w:r>
            </w:ins>
          </w:p>
          <w:p w14:paraId="5C6B858A" w14:textId="2A780DB6" w:rsidR="005A76FB" w:rsidRDefault="00BD1D40" w:rsidP="00BD1D40">
            <w:pPr>
              <w:pStyle w:val="TableParagraph"/>
              <w:numPr>
                <w:ilvl w:val="0"/>
                <w:numId w:val="17"/>
              </w:numPr>
              <w:spacing w:line="268" w:lineRule="exact"/>
              <w:rPr>
                <w:ins w:id="33" w:author="Kangkana Roy" w:date="2023-12-03T22:19:00Z"/>
                <w:rFonts w:ascii="Times New Roman" w:hAnsi="Times New Roman" w:cs="Times New Roman"/>
              </w:rPr>
            </w:pPr>
            <w:ins w:id="34" w:author="Kangkana Roy" w:date="2023-12-03T22:19:00Z">
              <w:r>
                <w:rPr>
                  <w:rFonts w:ascii="Times New Roman" w:hAnsi="Times New Roman" w:cs="Times New Roman"/>
                </w:rPr>
                <w:t>T</w:t>
              </w:r>
            </w:ins>
            <w:ins w:id="35" w:author="Kangkana Roy" w:date="2023-12-03T22:18:00Z">
              <w:r>
                <w:rPr>
                  <w:rFonts w:ascii="Times New Roman" w:hAnsi="Times New Roman" w:cs="Times New Roman"/>
                </w:rPr>
                <w:t>he students will improve their presentation skills</w:t>
              </w:r>
            </w:ins>
            <w:ins w:id="36" w:author="Kangkana Roy" w:date="2023-12-03T22:19:00Z">
              <w:r>
                <w:rPr>
                  <w:rFonts w:ascii="Times New Roman" w:hAnsi="Times New Roman" w:cs="Times New Roman"/>
                </w:rPr>
                <w:t xml:space="preserve"> both in verbal and non-verbal communication.</w:t>
              </w:r>
            </w:ins>
          </w:p>
          <w:p w14:paraId="5AB2CF37" w14:textId="476F003C" w:rsidR="00BD1D40" w:rsidRDefault="00BD1D40" w:rsidP="00BD1D40">
            <w:pPr>
              <w:pStyle w:val="TableParagraph"/>
              <w:numPr>
                <w:ilvl w:val="0"/>
                <w:numId w:val="17"/>
              </w:numPr>
              <w:spacing w:line="268" w:lineRule="exact"/>
              <w:rPr>
                <w:ins w:id="37" w:author="Kangkana Roy" w:date="2023-12-03T22:20:00Z"/>
                <w:rFonts w:ascii="Times New Roman" w:hAnsi="Times New Roman" w:cs="Times New Roman"/>
              </w:rPr>
            </w:pPr>
            <w:ins w:id="38" w:author="Kangkana Roy" w:date="2023-12-03T22:19:00Z">
              <w:r>
                <w:rPr>
                  <w:rFonts w:ascii="Times New Roman" w:hAnsi="Times New Roman" w:cs="Times New Roman"/>
                </w:rPr>
                <w:t xml:space="preserve">They acquire practical employability skills to </w:t>
              </w:r>
            </w:ins>
            <w:ins w:id="39" w:author="Kangkana Roy" w:date="2023-12-03T22:20:00Z">
              <w:r>
                <w:rPr>
                  <w:rFonts w:ascii="Times New Roman" w:hAnsi="Times New Roman" w:cs="Times New Roman"/>
                </w:rPr>
                <w:t>face the world.</w:t>
              </w:r>
            </w:ins>
          </w:p>
          <w:p w14:paraId="0868DDF9" w14:textId="17B55B2E" w:rsidR="00BD1D40" w:rsidRPr="006C4F1F" w:rsidRDefault="00BD1D40">
            <w:pPr>
              <w:pStyle w:val="TableParagraph"/>
              <w:numPr>
                <w:ilvl w:val="0"/>
                <w:numId w:val="17"/>
              </w:numPr>
              <w:spacing w:line="268" w:lineRule="exact"/>
              <w:rPr>
                <w:rFonts w:ascii="Times New Roman" w:hAnsi="Times New Roman" w:cs="Times New Roman"/>
              </w:rPr>
              <w:pPrChange w:id="40" w:author="Kangkana Roy" w:date="2023-12-03T22:18:00Z">
                <w:pPr>
                  <w:pStyle w:val="TableParagraph"/>
                  <w:spacing w:line="268" w:lineRule="exact"/>
                  <w:ind w:left="107"/>
                </w:pPr>
              </w:pPrChange>
            </w:pPr>
            <w:ins w:id="41" w:author="Kangkana Roy" w:date="2023-12-03T22:20:00Z">
              <w:r>
                <w:rPr>
                  <w:rFonts w:ascii="Times New Roman" w:hAnsi="Times New Roman" w:cs="Times New Roman"/>
                </w:rPr>
                <w:t xml:space="preserve">Will enhance the confidence and </w:t>
              </w:r>
              <w:r w:rsidR="00240AD2">
                <w:rPr>
                  <w:rFonts w:ascii="Times New Roman" w:hAnsi="Times New Roman" w:cs="Times New Roman"/>
                </w:rPr>
                <w:t xml:space="preserve">professional </w:t>
              </w:r>
            </w:ins>
            <w:ins w:id="42" w:author="Kangkana Roy" w:date="2023-12-03T22:21:00Z">
              <w:r w:rsidR="00240AD2">
                <w:rPr>
                  <w:rFonts w:ascii="Times New Roman" w:hAnsi="Times New Roman" w:cs="Times New Roman"/>
                </w:rPr>
                <w:t>communication skills.</w:t>
              </w:r>
            </w:ins>
            <w:ins w:id="43" w:author="Kangkana Roy" w:date="2023-12-03T22:20:00Z">
              <w:r>
                <w:rPr>
                  <w:rFonts w:ascii="Times New Roman" w:hAnsi="Times New Roman" w:cs="Times New Roman"/>
                </w:rPr>
                <w:t xml:space="preserve"> </w:t>
              </w:r>
            </w:ins>
          </w:p>
          <w:p w14:paraId="23EEE0FE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1E3A2C4B" w14:textId="77777777" w:rsidR="00891C3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38C1FFAE" w14:textId="77777777" w:rsid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057A862A" w14:textId="77777777" w:rsidR="006C4F1F" w:rsidRP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4879A577" w14:textId="77777777" w:rsidR="00891C3F" w:rsidRPr="006C4F1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7DCDA683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2B85D64" w14:textId="77777777" w:rsidTr="00665C6F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3E8A179B" w14:textId="5B995841" w:rsidR="00374613" w:rsidRPr="00CE29B9" w:rsidRDefault="00CE29B9" w:rsidP="002023A9">
            <w:pPr>
              <w:pStyle w:val="TableParagraph"/>
              <w:spacing w:before="269"/>
              <w:ind w:right="414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del w:id="44" w:author="Kangkana Roy" w:date="2023-12-03T22:18:00Z">
              <w:r w:rsidRPr="00CE29B9" w:rsidDel="00BD1D40">
                <w:rPr>
                  <w:rFonts w:ascii="Times New Roman" w:hAnsi="Times New Roman" w:cs="Times New Roman"/>
                  <w:b/>
                  <w:sz w:val="36"/>
                  <w:szCs w:val="36"/>
                </w:rPr>
                <w:delText>Lesson</w:delText>
              </w:r>
              <w:r w:rsidR="00223B4B" w:rsidDel="00BD1D40">
                <w:rPr>
                  <w:rFonts w:ascii="Times New Roman" w:hAnsi="Times New Roman" w:cs="Times New Roman"/>
                  <w:b/>
                  <w:sz w:val="36"/>
                  <w:szCs w:val="36"/>
                </w:rPr>
                <w:delText xml:space="preserve"> </w:delText>
              </w:r>
              <w:r w:rsidRPr="00CE29B9" w:rsidDel="00BD1D40">
                <w:rPr>
                  <w:rFonts w:ascii="Times New Roman" w:hAnsi="Times New Roman" w:cs="Times New Roman"/>
                  <w:b/>
                  <w:sz w:val="36"/>
                  <w:szCs w:val="36"/>
                </w:rPr>
                <w:delText>Plan</w:delText>
              </w:r>
            </w:del>
          </w:p>
        </w:tc>
      </w:tr>
      <w:tr w:rsidR="00374613" w:rsidRPr="006C4F1F" w14:paraId="38DAEEC0" w14:textId="77777777" w:rsidTr="00665C6F">
        <w:trPr>
          <w:trHeight w:val="803"/>
        </w:trPr>
        <w:tc>
          <w:tcPr>
            <w:tcW w:w="1527" w:type="dxa"/>
            <w:gridSpan w:val="2"/>
            <w:shd w:val="clear" w:color="auto" w:fill="DAEDF3"/>
          </w:tcPr>
          <w:p w14:paraId="05E39521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6DCD7A0" w14:textId="7C7DAC53" w:rsidR="00374613" w:rsidRPr="006C4F1F" w:rsidRDefault="00CE29B9">
            <w:pPr>
              <w:pStyle w:val="TableParagraph"/>
              <w:ind w:left="316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Week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679" w:type="dxa"/>
            <w:gridSpan w:val="2"/>
            <w:shd w:val="clear" w:color="auto" w:fill="DAEDF3"/>
          </w:tcPr>
          <w:p w14:paraId="6148D749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277F445" w14:textId="77777777" w:rsidR="00374613" w:rsidRPr="006C4F1F" w:rsidRDefault="00CE29B9">
            <w:pPr>
              <w:pStyle w:val="TableParagraph"/>
              <w:ind w:left="1449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Theme/Curriculum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0EE2D25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2EACDE5A" w14:textId="1427763D" w:rsidR="00374613" w:rsidRPr="006C4F1F" w:rsidRDefault="00CE29B9">
            <w:pPr>
              <w:pStyle w:val="TableParagraph"/>
              <w:ind w:left="87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Any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374613" w:rsidRPr="006C4F1F" w14:paraId="10BCCDA7" w14:textId="77777777" w:rsidTr="00665C6F">
        <w:trPr>
          <w:trHeight w:val="983"/>
        </w:trPr>
        <w:tc>
          <w:tcPr>
            <w:tcW w:w="1527" w:type="dxa"/>
            <w:gridSpan w:val="2"/>
          </w:tcPr>
          <w:p w14:paraId="4205FD3D" w14:textId="2E09D9EF" w:rsidR="00532AD0" w:rsidRPr="006C4F1F" w:rsidRDefault="00240AD2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ins w:id="45" w:author="Kangkana Roy" w:date="2023-12-03T22:21:00Z">
              <w:r>
                <w:rPr>
                  <w:rFonts w:ascii="Times New Roman" w:hAnsi="Times New Roman" w:cs="Times New Roman"/>
                  <w:sz w:val="24"/>
                </w:rPr>
                <w:t>1-12</w:t>
              </w:r>
            </w:ins>
          </w:p>
        </w:tc>
        <w:tc>
          <w:tcPr>
            <w:tcW w:w="4679" w:type="dxa"/>
            <w:gridSpan w:val="2"/>
          </w:tcPr>
          <w:p w14:paraId="7AD0DD8E" w14:textId="18A6B5C6" w:rsidR="00532AD0" w:rsidRPr="006C4F1F" w:rsidRDefault="00240AD2" w:rsidP="002023A9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rFonts w:ascii="Times New Roman" w:hAnsi="Times New Roman" w:cs="Times New Roman"/>
              </w:rPr>
            </w:pPr>
            <w:ins w:id="46" w:author="Kangkana Roy" w:date="2023-12-03T22:22:00Z">
              <w:r>
                <w:rPr>
                  <w:rFonts w:ascii="Times New Roman" w:hAnsi="Times New Roman" w:cs="Times New Roman"/>
                </w:rPr>
                <w:t xml:space="preserve">Unit one and two will </w:t>
              </w:r>
            </w:ins>
            <w:ins w:id="47" w:author="Kangkana Roy" w:date="2023-12-03T22:23:00Z">
              <w:r>
                <w:rPr>
                  <w:rFonts w:ascii="Times New Roman" w:hAnsi="Times New Roman" w:cs="Times New Roman"/>
                </w:rPr>
                <w:t xml:space="preserve">be theory based and it will be an </w:t>
              </w:r>
            </w:ins>
            <w:ins w:id="48" w:author="Kangkana Roy" w:date="2023-12-03T22:22:00Z">
              <w:r>
                <w:rPr>
                  <w:rFonts w:ascii="Times New Roman" w:hAnsi="Times New Roman" w:cs="Times New Roman"/>
                </w:rPr>
                <w:t>introduction to the theory of Business Communication</w:t>
              </w:r>
            </w:ins>
            <w:ins w:id="49" w:author="Kangkana Roy" w:date="2023-12-03T22:23:00Z">
              <w:r>
                <w:rPr>
                  <w:rFonts w:ascii="Times New Roman" w:hAnsi="Times New Roman" w:cs="Times New Roman"/>
                </w:rPr>
                <w:t xml:space="preserve"> and writing skills</w:t>
              </w:r>
            </w:ins>
            <w:ins w:id="50" w:author="Kangkana Roy" w:date="2023-12-03T22:22:00Z">
              <w:r>
                <w:rPr>
                  <w:rFonts w:ascii="Times New Roman" w:hAnsi="Times New Roman" w:cs="Times New Roman"/>
                </w:rPr>
                <w:t>.</w:t>
              </w:r>
            </w:ins>
          </w:p>
        </w:tc>
        <w:tc>
          <w:tcPr>
            <w:tcW w:w="4255" w:type="dxa"/>
            <w:gridSpan w:val="2"/>
          </w:tcPr>
          <w:p w14:paraId="39D08CF8" w14:textId="77777777" w:rsidR="00B9182C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4B303C8" w14:textId="77777777" w:rsidTr="00665C6F">
        <w:trPr>
          <w:trHeight w:val="839"/>
        </w:trPr>
        <w:tc>
          <w:tcPr>
            <w:tcW w:w="1527" w:type="dxa"/>
            <w:gridSpan w:val="2"/>
          </w:tcPr>
          <w:p w14:paraId="362A450D" w14:textId="77777777" w:rsidR="00042213" w:rsidRPr="006C4F1F" w:rsidRDefault="00042213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2"/>
          </w:tcPr>
          <w:p w14:paraId="0EA7E535" w14:textId="04270734" w:rsidR="00042213" w:rsidRPr="006C4F1F" w:rsidRDefault="00240AD2" w:rsidP="002023A9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ins w:id="51" w:author="Kangkana Roy" w:date="2023-12-03T22:24:00Z">
              <w:r>
                <w:rPr>
                  <w:rFonts w:ascii="Times New Roman" w:hAnsi="Times New Roman" w:cs="Times New Roman"/>
                </w:rPr>
                <w:t xml:space="preserve">Unit three will </w:t>
              </w:r>
            </w:ins>
            <w:ins w:id="52" w:author="Kangkana Roy" w:date="2023-12-03T22:26:00Z">
              <w:r>
                <w:rPr>
                  <w:rFonts w:ascii="Times New Roman" w:hAnsi="Times New Roman" w:cs="Times New Roman"/>
                </w:rPr>
                <w:t>encompass the</w:t>
              </w:r>
            </w:ins>
            <w:ins w:id="53" w:author="Kangkana Roy" w:date="2023-12-03T22:24:00Z">
              <w:r>
                <w:rPr>
                  <w:rFonts w:ascii="Times New Roman" w:hAnsi="Times New Roman" w:cs="Times New Roman"/>
                </w:rPr>
                <w:t xml:space="preserve"> Practical based </w:t>
              </w:r>
            </w:ins>
            <w:ins w:id="54" w:author="Kangkana Roy" w:date="2023-12-03T22:26:00Z">
              <w:r>
                <w:rPr>
                  <w:rFonts w:ascii="Times New Roman" w:hAnsi="Times New Roman" w:cs="Times New Roman"/>
                </w:rPr>
                <w:t xml:space="preserve">learning </w:t>
              </w:r>
            </w:ins>
            <w:ins w:id="55" w:author="Kangkana Roy" w:date="2023-12-03T22:24:00Z">
              <w:r>
                <w:rPr>
                  <w:rFonts w:ascii="Times New Roman" w:hAnsi="Times New Roman" w:cs="Times New Roman"/>
                </w:rPr>
                <w:t xml:space="preserve">in terms of speaking, Listening and writing skills through extensive in class </w:t>
              </w:r>
            </w:ins>
            <w:ins w:id="56" w:author="Kangkana Roy" w:date="2023-12-03T22:25:00Z">
              <w:r>
                <w:rPr>
                  <w:rFonts w:ascii="Times New Roman" w:hAnsi="Times New Roman" w:cs="Times New Roman"/>
                </w:rPr>
                <w:t>discussions, Presentations, Audio listening and learning sessions</w:t>
              </w:r>
            </w:ins>
            <w:ins w:id="57" w:author="Kangkana Roy" w:date="2023-12-03T22:26:00Z">
              <w:r>
                <w:rPr>
                  <w:rFonts w:ascii="Times New Roman" w:hAnsi="Times New Roman" w:cs="Times New Roman"/>
                </w:rPr>
                <w:t>. It will also pertai</w:t>
              </w:r>
            </w:ins>
            <w:ins w:id="58" w:author="Kangkana Roy" w:date="2023-12-03T22:27:00Z">
              <w:r>
                <w:rPr>
                  <w:rFonts w:ascii="Times New Roman" w:hAnsi="Times New Roman" w:cs="Times New Roman"/>
                </w:rPr>
                <w:t xml:space="preserve">n to writing in the Professional world writing like Advertisements, Memos, Blogs, Media posts etc. </w:t>
              </w:r>
            </w:ins>
          </w:p>
        </w:tc>
        <w:tc>
          <w:tcPr>
            <w:tcW w:w="4255" w:type="dxa"/>
            <w:gridSpan w:val="2"/>
          </w:tcPr>
          <w:p w14:paraId="5A10E1CB" w14:textId="77777777" w:rsidR="00B9182C" w:rsidRPr="006C4F1F" w:rsidRDefault="00B9182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64541AEE" w14:textId="77777777" w:rsidTr="00665C6F">
        <w:trPr>
          <w:trHeight w:val="1021"/>
        </w:trPr>
        <w:tc>
          <w:tcPr>
            <w:tcW w:w="1527" w:type="dxa"/>
            <w:gridSpan w:val="2"/>
          </w:tcPr>
          <w:p w14:paraId="72A50418" w14:textId="77777777" w:rsidR="00B9182C" w:rsidRPr="006C4F1F" w:rsidRDefault="00B9182C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2"/>
          </w:tcPr>
          <w:p w14:paraId="3F9AF0E6" w14:textId="77777777" w:rsidR="00B9182C" w:rsidRPr="006C4F1F" w:rsidRDefault="00B9182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</w:tcPr>
          <w:p w14:paraId="36187BDA" w14:textId="77777777" w:rsidR="00B9182C" w:rsidRPr="006C4F1F" w:rsidRDefault="00B9182C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655F2EB7" w14:textId="77777777" w:rsidTr="00665C6F">
        <w:trPr>
          <w:trHeight w:val="2891"/>
        </w:trPr>
        <w:tc>
          <w:tcPr>
            <w:tcW w:w="10461" w:type="dxa"/>
            <w:gridSpan w:val="6"/>
          </w:tcPr>
          <w:p w14:paraId="099A1A45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77EE7B91" w14:textId="77777777" w:rsidR="00374613" w:rsidRPr="006C4F1F" w:rsidRDefault="00CE29B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References</w:t>
            </w:r>
          </w:p>
          <w:p w14:paraId="130753DA" w14:textId="77777777" w:rsidR="00374613" w:rsidRPr="006C4F1F" w:rsidRDefault="0037461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</w:rPr>
            </w:pPr>
          </w:p>
          <w:p w14:paraId="1B289482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ED60F8C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51F6345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5030402E" w14:textId="48EFCFDC" w:rsidR="00374613" w:rsidRPr="006C4F1F" w:rsidRDefault="00CE29B9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  <w:sz w:val="24"/>
              </w:rPr>
              <w:t>Resources</w:t>
            </w:r>
          </w:p>
          <w:p w14:paraId="661B172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38530E7A" w14:textId="77777777" w:rsidR="00374613" w:rsidRPr="006C4F1F" w:rsidRDefault="00CE29B9">
            <w:pPr>
              <w:pStyle w:val="TableParagraph"/>
              <w:ind w:left="468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1.</w:t>
            </w:r>
          </w:p>
        </w:tc>
      </w:tr>
      <w:tr w:rsidR="00374613" w:rsidRPr="006C4F1F" w14:paraId="4B24E2DA" w14:textId="77777777" w:rsidTr="00665C6F">
        <w:trPr>
          <w:trHeight w:val="1074"/>
        </w:trPr>
        <w:tc>
          <w:tcPr>
            <w:tcW w:w="1527" w:type="dxa"/>
            <w:gridSpan w:val="2"/>
          </w:tcPr>
          <w:p w14:paraId="0F901EDD" w14:textId="0B054697" w:rsidR="00374613" w:rsidRPr="006C4F1F" w:rsidRDefault="00CE29B9">
            <w:pPr>
              <w:pStyle w:val="TableParagraph"/>
              <w:ind w:left="107" w:right="215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Online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Resources (If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Any)</w:t>
            </w:r>
          </w:p>
        </w:tc>
        <w:tc>
          <w:tcPr>
            <w:tcW w:w="8934" w:type="dxa"/>
            <w:gridSpan w:val="4"/>
          </w:tcPr>
          <w:p w14:paraId="26FCCBD8" w14:textId="77777777" w:rsidR="00374613" w:rsidRPr="006C4F1F" w:rsidRDefault="00374613">
            <w:pPr>
              <w:pStyle w:val="TableParagraph"/>
              <w:ind w:left="107" w:right="4209"/>
              <w:rPr>
                <w:rFonts w:ascii="Times New Roman" w:hAnsi="Times New Roman" w:cs="Times New Roman"/>
                <w:sz w:val="21"/>
              </w:rPr>
            </w:pPr>
          </w:p>
        </w:tc>
      </w:tr>
      <w:tr w:rsidR="00374613" w:rsidRPr="006C4F1F" w14:paraId="05D793B0" w14:textId="77777777" w:rsidTr="00665C6F">
        <w:trPr>
          <w:trHeight w:val="1881"/>
        </w:trPr>
        <w:tc>
          <w:tcPr>
            <w:tcW w:w="1527" w:type="dxa"/>
            <w:gridSpan w:val="2"/>
          </w:tcPr>
          <w:p w14:paraId="611FA6AD" w14:textId="40444A29" w:rsidR="00374613" w:rsidRPr="006C4F1F" w:rsidRDefault="00CE29B9" w:rsidP="002023A9">
            <w:pPr>
              <w:pStyle w:val="TableParagraph"/>
              <w:ind w:left="107" w:righ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Assignment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and Class Test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Schedule for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8934" w:type="dxa"/>
            <w:gridSpan w:val="4"/>
          </w:tcPr>
          <w:p w14:paraId="164A20C1" w14:textId="78E5D773" w:rsidR="00374613" w:rsidDel="00240AD2" w:rsidRDefault="00240AD2" w:rsidP="002023A9">
            <w:pPr>
              <w:pStyle w:val="TableParagraph"/>
              <w:rPr>
                <w:del w:id="59" w:author="Kangkana Roy" w:date="2023-12-03T22:28:00Z"/>
                <w:rFonts w:ascii="Times New Roman" w:hAnsi="Times New Roman" w:cs="Times New Roman"/>
              </w:rPr>
            </w:pPr>
            <w:ins w:id="60" w:author="Kangkana Roy" w:date="2023-12-03T22:28:00Z">
              <w:r>
                <w:rPr>
                  <w:rFonts w:ascii="Times New Roman" w:hAnsi="Times New Roman" w:cs="Times New Roman"/>
                </w:rPr>
                <w:t>Internal Assessment: 20 Ma</w:t>
              </w:r>
            </w:ins>
            <w:ins w:id="61" w:author="Kangkana Roy" w:date="2023-12-03T22:29:00Z">
              <w:r>
                <w:rPr>
                  <w:rFonts w:ascii="Times New Roman" w:hAnsi="Times New Roman" w:cs="Times New Roman"/>
                </w:rPr>
                <w:t>rks</w:t>
              </w:r>
            </w:ins>
          </w:p>
          <w:p w14:paraId="30DD9B6D" w14:textId="45B6A4FC" w:rsidR="00240AD2" w:rsidRDefault="00240AD2">
            <w:pPr>
              <w:pStyle w:val="TableParagraph"/>
              <w:rPr>
                <w:ins w:id="62" w:author="Kangkana Roy" w:date="2023-12-03T22:29:00Z"/>
                <w:rFonts w:ascii="Times New Roman" w:hAnsi="Times New Roman" w:cs="Times New Roman"/>
              </w:rPr>
            </w:pPr>
          </w:p>
          <w:p w14:paraId="0AE420E8" w14:textId="32D662D4" w:rsidR="00240AD2" w:rsidRPr="006C4F1F" w:rsidRDefault="00240AD2">
            <w:pPr>
              <w:pStyle w:val="TableParagraph"/>
              <w:rPr>
                <w:ins w:id="63" w:author="Kangkana Roy" w:date="2023-12-03T22:29:00Z"/>
                <w:rFonts w:ascii="Times New Roman" w:hAnsi="Times New Roman" w:cs="Times New Roman"/>
                <w:b/>
                <w:sz w:val="24"/>
              </w:rPr>
            </w:pPr>
            <w:ins w:id="64" w:author="Kangkana Roy" w:date="2023-12-03T22:29:00Z">
              <w:r>
                <w:rPr>
                  <w:rFonts w:ascii="Times New Roman" w:hAnsi="Times New Roman" w:cs="Times New Roman"/>
                </w:rPr>
                <w:t>Continuous Assessment: 20 Marks</w:t>
              </w:r>
            </w:ins>
          </w:p>
          <w:p w14:paraId="34D740CA" w14:textId="77777777" w:rsidR="00374613" w:rsidRPr="006C4F1F" w:rsidDel="00240AD2" w:rsidRDefault="00374613">
            <w:pPr>
              <w:pStyle w:val="TableParagraph"/>
              <w:spacing w:before="11"/>
              <w:rPr>
                <w:del w:id="65" w:author="Kangkana Roy" w:date="2023-12-03T22:28:00Z"/>
                <w:rFonts w:ascii="Times New Roman" w:hAnsi="Times New Roman" w:cs="Times New Roman"/>
                <w:b/>
                <w:sz w:val="19"/>
              </w:rPr>
            </w:pPr>
          </w:p>
          <w:p w14:paraId="40DD5375" w14:textId="77777777" w:rsidR="00374613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  <w:del w:id="66" w:author="Kangkana Roy" w:date="2023-12-03T22:28:00Z">
              <w:r w:rsidRPr="006C4F1F" w:rsidDel="00240AD2">
                <w:rPr>
                  <w:rFonts w:ascii="Times New Roman" w:hAnsi="Times New Roman" w:cs="Times New Roman"/>
                </w:rPr>
                <w:delText>Link the assignment and Test (optional)</w:delText>
              </w:r>
            </w:del>
          </w:p>
        </w:tc>
      </w:tr>
    </w:tbl>
    <w:p w14:paraId="3A4974CB" w14:textId="20FDDAC8" w:rsidR="00374613" w:rsidRPr="006C4F1F" w:rsidDel="00AC3396" w:rsidRDefault="00374613">
      <w:pPr>
        <w:rPr>
          <w:del w:id="67" w:author="ANKIT GUPTA" w:date="2023-10-20T19:06:00Z"/>
          <w:rFonts w:ascii="Times New Roman" w:hAnsi="Times New Roman" w:cs="Times New Roman"/>
        </w:rPr>
        <w:sectPr w:rsidR="00374613" w:rsidRPr="006C4F1F" w:rsidDel="00AC3396" w:rsidSect="00F50275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F126FE1" w14:textId="77777777" w:rsidR="00767868" w:rsidRPr="006C4F1F" w:rsidRDefault="00767868">
      <w:pPr>
        <w:pStyle w:val="BodyText"/>
        <w:rPr>
          <w:rFonts w:ascii="Times New Roman" w:hAnsi="Times New Roman" w:cs="Times New Roman"/>
          <w:b w:val="0"/>
          <w:sz w:val="20"/>
        </w:rPr>
        <w:pPrChange w:id="68" w:author="ANKIT GUPTA" w:date="2023-10-20T19:06:00Z">
          <w:pPr>
            <w:pStyle w:val="BodyText"/>
            <w:ind w:left="220"/>
          </w:pPr>
        </w:pPrChange>
      </w:pPr>
    </w:p>
    <w:sectPr w:rsidR="00767868" w:rsidRPr="006C4F1F" w:rsidSect="00BF6BC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8C0"/>
    <w:multiLevelType w:val="hybridMultilevel"/>
    <w:tmpl w:val="3864E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4FB"/>
    <w:multiLevelType w:val="hybridMultilevel"/>
    <w:tmpl w:val="7228C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F2BFC"/>
    <w:multiLevelType w:val="hybridMultilevel"/>
    <w:tmpl w:val="42B0DF30"/>
    <w:lvl w:ilvl="0" w:tplc="CA5EFCC4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505772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1AB0364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D12C1E3A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1C5081D6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54D0244E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1E4CBB36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B5FC2A3C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A2447852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201E59EF"/>
    <w:multiLevelType w:val="hybridMultilevel"/>
    <w:tmpl w:val="3864E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7A1"/>
    <w:multiLevelType w:val="hybridMultilevel"/>
    <w:tmpl w:val="509E3F50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270C2399"/>
    <w:multiLevelType w:val="hybridMultilevel"/>
    <w:tmpl w:val="CB6EDD6A"/>
    <w:lvl w:ilvl="0" w:tplc="2DC0A97E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2A1D489B"/>
    <w:multiLevelType w:val="hybridMultilevel"/>
    <w:tmpl w:val="CEECDA54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33493581"/>
    <w:multiLevelType w:val="hybridMultilevel"/>
    <w:tmpl w:val="CD9C5E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1390A"/>
    <w:multiLevelType w:val="hybridMultilevel"/>
    <w:tmpl w:val="83DE4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27A3D"/>
    <w:multiLevelType w:val="hybridMultilevel"/>
    <w:tmpl w:val="C134632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51E21E46"/>
    <w:multiLevelType w:val="hybridMultilevel"/>
    <w:tmpl w:val="54BADDDA"/>
    <w:lvl w:ilvl="0" w:tplc="76D64C94">
      <w:start w:val="1"/>
      <w:numFmt w:val="decimal"/>
      <w:lvlText w:val="%1."/>
      <w:lvlJc w:val="left"/>
      <w:pPr>
        <w:ind w:left="104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2EE55B2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5B049A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708404B2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A0AECC0A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4D2B5B2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01E2944E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DAF6C212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C81C6152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1" w15:restartNumberingAfterBreak="0">
    <w:nsid w:val="55CD57B7"/>
    <w:multiLevelType w:val="hybridMultilevel"/>
    <w:tmpl w:val="95D6B01C"/>
    <w:lvl w:ilvl="0" w:tplc="8D8497C6">
      <w:start w:val="1"/>
      <w:numFmt w:val="decimal"/>
      <w:lvlText w:val="%1."/>
      <w:lvlJc w:val="left"/>
      <w:pPr>
        <w:ind w:left="104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F266144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6249DC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FC6A0AFC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9FECB2DC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5367468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588C8A6A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75026C0C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746CAF6A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2" w15:restartNumberingAfterBreak="0">
    <w:nsid w:val="5D107E7D"/>
    <w:multiLevelType w:val="hybridMultilevel"/>
    <w:tmpl w:val="D7F43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97F3A"/>
    <w:multiLevelType w:val="hybridMultilevel"/>
    <w:tmpl w:val="685295F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708C01B2"/>
    <w:multiLevelType w:val="hybridMultilevel"/>
    <w:tmpl w:val="74A8F31E"/>
    <w:lvl w:ilvl="0" w:tplc="5C045EE2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B8C0B8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DF78908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1C30C120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81680F52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1A24285C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B59E14C0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638C7B20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0A70C71C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15" w15:restartNumberingAfterBreak="0">
    <w:nsid w:val="75D5305F"/>
    <w:multiLevelType w:val="hybridMultilevel"/>
    <w:tmpl w:val="B9987C66"/>
    <w:lvl w:ilvl="0" w:tplc="F94C9E5C">
      <w:start w:val="1"/>
      <w:numFmt w:val="decimal"/>
      <w:lvlText w:val="%1."/>
      <w:lvlJc w:val="left"/>
      <w:pPr>
        <w:ind w:left="828" w:hanging="2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069E16">
      <w:numFmt w:val="bullet"/>
      <w:lvlText w:val="•"/>
      <w:lvlJc w:val="left"/>
      <w:pPr>
        <w:ind w:left="1782" w:hanging="216"/>
      </w:pPr>
      <w:rPr>
        <w:rFonts w:hint="default"/>
        <w:lang w:val="en-US" w:eastAsia="en-US" w:bidi="ar-SA"/>
      </w:rPr>
    </w:lvl>
    <w:lvl w:ilvl="2" w:tplc="4510FDF0">
      <w:numFmt w:val="bullet"/>
      <w:lvlText w:val="•"/>
      <w:lvlJc w:val="left"/>
      <w:pPr>
        <w:ind w:left="2745" w:hanging="216"/>
      </w:pPr>
      <w:rPr>
        <w:rFonts w:hint="default"/>
        <w:lang w:val="en-US" w:eastAsia="en-US" w:bidi="ar-SA"/>
      </w:rPr>
    </w:lvl>
    <w:lvl w:ilvl="3" w:tplc="98627EA8">
      <w:numFmt w:val="bullet"/>
      <w:lvlText w:val="•"/>
      <w:lvlJc w:val="left"/>
      <w:pPr>
        <w:ind w:left="3708" w:hanging="216"/>
      </w:pPr>
      <w:rPr>
        <w:rFonts w:hint="default"/>
        <w:lang w:val="en-US" w:eastAsia="en-US" w:bidi="ar-SA"/>
      </w:rPr>
    </w:lvl>
    <w:lvl w:ilvl="4" w:tplc="81FAB13A">
      <w:numFmt w:val="bullet"/>
      <w:lvlText w:val="•"/>
      <w:lvlJc w:val="left"/>
      <w:pPr>
        <w:ind w:left="4671" w:hanging="216"/>
      </w:pPr>
      <w:rPr>
        <w:rFonts w:hint="default"/>
        <w:lang w:val="en-US" w:eastAsia="en-US" w:bidi="ar-SA"/>
      </w:rPr>
    </w:lvl>
    <w:lvl w:ilvl="5" w:tplc="74380688">
      <w:numFmt w:val="bullet"/>
      <w:lvlText w:val="•"/>
      <w:lvlJc w:val="left"/>
      <w:pPr>
        <w:ind w:left="5634" w:hanging="216"/>
      </w:pPr>
      <w:rPr>
        <w:rFonts w:hint="default"/>
        <w:lang w:val="en-US" w:eastAsia="en-US" w:bidi="ar-SA"/>
      </w:rPr>
    </w:lvl>
    <w:lvl w:ilvl="6" w:tplc="D1846490">
      <w:numFmt w:val="bullet"/>
      <w:lvlText w:val="•"/>
      <w:lvlJc w:val="left"/>
      <w:pPr>
        <w:ind w:left="6597" w:hanging="216"/>
      </w:pPr>
      <w:rPr>
        <w:rFonts w:hint="default"/>
        <w:lang w:val="en-US" w:eastAsia="en-US" w:bidi="ar-SA"/>
      </w:rPr>
    </w:lvl>
    <w:lvl w:ilvl="7" w:tplc="5040246C">
      <w:numFmt w:val="bullet"/>
      <w:lvlText w:val="•"/>
      <w:lvlJc w:val="left"/>
      <w:pPr>
        <w:ind w:left="7560" w:hanging="216"/>
      </w:pPr>
      <w:rPr>
        <w:rFonts w:hint="default"/>
        <w:lang w:val="en-US" w:eastAsia="en-US" w:bidi="ar-SA"/>
      </w:rPr>
    </w:lvl>
    <w:lvl w:ilvl="8" w:tplc="BD9A5884">
      <w:numFmt w:val="bullet"/>
      <w:lvlText w:val="•"/>
      <w:lvlJc w:val="left"/>
      <w:pPr>
        <w:ind w:left="8523" w:hanging="216"/>
      </w:pPr>
      <w:rPr>
        <w:rFonts w:hint="default"/>
        <w:lang w:val="en-US" w:eastAsia="en-US" w:bidi="ar-SA"/>
      </w:rPr>
    </w:lvl>
  </w:abstractNum>
  <w:abstractNum w:abstractNumId="16" w15:restartNumberingAfterBreak="0">
    <w:nsid w:val="7A600124"/>
    <w:multiLevelType w:val="hybridMultilevel"/>
    <w:tmpl w:val="5B182F18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401976408">
    <w:abstractNumId w:val="10"/>
  </w:num>
  <w:num w:numId="2" w16cid:durableId="106895454">
    <w:abstractNumId w:val="11"/>
  </w:num>
  <w:num w:numId="3" w16cid:durableId="1595244177">
    <w:abstractNumId w:val="14"/>
  </w:num>
  <w:num w:numId="4" w16cid:durableId="247160951">
    <w:abstractNumId w:val="15"/>
  </w:num>
  <w:num w:numId="5" w16cid:durableId="159808883">
    <w:abstractNumId w:val="2"/>
  </w:num>
  <w:num w:numId="6" w16cid:durableId="1961959946">
    <w:abstractNumId w:val="3"/>
  </w:num>
  <w:num w:numId="7" w16cid:durableId="472719092">
    <w:abstractNumId w:val="0"/>
  </w:num>
  <w:num w:numId="8" w16cid:durableId="665747099">
    <w:abstractNumId w:val="1"/>
  </w:num>
  <w:num w:numId="9" w16cid:durableId="311713304">
    <w:abstractNumId w:val="12"/>
  </w:num>
  <w:num w:numId="10" w16cid:durableId="602080933">
    <w:abstractNumId w:val="9"/>
  </w:num>
  <w:num w:numId="11" w16cid:durableId="912396785">
    <w:abstractNumId w:val="13"/>
  </w:num>
  <w:num w:numId="12" w16cid:durableId="253591344">
    <w:abstractNumId w:val="4"/>
  </w:num>
  <w:num w:numId="13" w16cid:durableId="263806064">
    <w:abstractNumId w:val="6"/>
  </w:num>
  <w:num w:numId="14" w16cid:durableId="77019928">
    <w:abstractNumId w:val="16"/>
  </w:num>
  <w:num w:numId="15" w16cid:durableId="254630177">
    <w:abstractNumId w:val="8"/>
  </w:num>
  <w:num w:numId="16" w16cid:durableId="75713563">
    <w:abstractNumId w:val="7"/>
  </w:num>
  <w:num w:numId="17" w16cid:durableId="46420602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KIT GUPTA">
    <w15:presenceInfo w15:providerId="None" w15:userId="ANKIT GUPTA"/>
  </w15:person>
  <w15:person w15:author="Kangkana Roy">
    <w15:presenceInfo w15:providerId="Windows Live" w15:userId="a861b021bebdaf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13"/>
    <w:rsid w:val="00005CF7"/>
    <w:rsid w:val="00042213"/>
    <w:rsid w:val="00093A1B"/>
    <w:rsid w:val="001659C0"/>
    <w:rsid w:val="001F32B8"/>
    <w:rsid w:val="002023A9"/>
    <w:rsid w:val="00223B4B"/>
    <w:rsid w:val="00240AD2"/>
    <w:rsid w:val="002411DC"/>
    <w:rsid w:val="002A074F"/>
    <w:rsid w:val="002A3EF4"/>
    <w:rsid w:val="00374613"/>
    <w:rsid w:val="003A7E8E"/>
    <w:rsid w:val="003F28F2"/>
    <w:rsid w:val="003F79F0"/>
    <w:rsid w:val="00532AD0"/>
    <w:rsid w:val="005A76FB"/>
    <w:rsid w:val="00641F09"/>
    <w:rsid w:val="00665C6F"/>
    <w:rsid w:val="006C4F1F"/>
    <w:rsid w:val="00767868"/>
    <w:rsid w:val="007F4139"/>
    <w:rsid w:val="00891C3F"/>
    <w:rsid w:val="00984F92"/>
    <w:rsid w:val="00AC3396"/>
    <w:rsid w:val="00B9182C"/>
    <w:rsid w:val="00BD1D40"/>
    <w:rsid w:val="00BF6BC1"/>
    <w:rsid w:val="00CE29B9"/>
    <w:rsid w:val="00CF5E73"/>
    <w:rsid w:val="00D6426C"/>
    <w:rsid w:val="00E73CC1"/>
    <w:rsid w:val="00F50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6707"/>
  <w15:docId w15:val="{073BE68F-C40D-4AF5-9EAF-1821F00E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73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5E73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F5E73"/>
  </w:style>
  <w:style w:type="paragraph" w:customStyle="1" w:styleId="TableParagraph">
    <w:name w:val="Table Paragraph"/>
    <w:basedOn w:val="Normal"/>
    <w:uiPriority w:val="1"/>
    <w:qFormat/>
    <w:rsid w:val="00CF5E73"/>
  </w:style>
  <w:style w:type="character" w:styleId="Hyperlink">
    <w:name w:val="Hyperlink"/>
    <w:basedOn w:val="DefaultParagraphFont"/>
    <w:uiPriority w:val="99"/>
    <w:unhideWhenUsed/>
    <w:rsid w:val="00E73C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C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B4B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araticollege.du.ac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Links>
    <vt:vector size="6" baseType="variant"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http://www.bharaticollege.du.ac./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Suyal</dc:creator>
  <cp:lastModifiedBy>Kangkana Roy</cp:lastModifiedBy>
  <cp:revision>4</cp:revision>
  <dcterms:created xsi:type="dcterms:W3CDTF">2023-12-03T06:28:00Z</dcterms:created>
  <dcterms:modified xsi:type="dcterms:W3CDTF">2023-12-03T18:11:00Z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