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174AA" w14:textId="16DDEB3A" w:rsidR="00E73CC1" w:rsidRPr="00223B4B" w:rsidRDefault="00223B4B">
      <w:pPr>
        <w:pStyle w:val="BodyText"/>
        <w:ind w:left="220"/>
        <w:jc w:val="center"/>
        <w:rPr>
          <w:rFonts w:ascii="Times New Roman" w:hAnsi="Times New Roman" w:cs="Times New Roman"/>
          <w:b w:val="0"/>
          <w:sz w:val="20"/>
        </w:rPr>
        <w:pPrChange w:id="0" w:author="ANKIT GUPTA" w:date="2023-10-20T19:02:00Z">
          <w:pPr>
            <w:pStyle w:val="BodyText"/>
            <w:ind w:left="220"/>
          </w:pPr>
        </w:pPrChange>
      </w:pPr>
      <w:r>
        <w:rPr>
          <w:rFonts w:ascii="Times New Roman" w:hAnsi="Times New Roman" w:cs="Times New Roman"/>
          <w:noProof/>
        </w:rPr>
        <w:drawing>
          <wp:anchor distT="0" distB="0" distL="0" distR="0" simplePos="0" relativeHeight="251656704" behindDoc="0" locked="0" layoutInCell="1" allowOverlap="1" wp14:anchorId="715AE64C" wp14:editId="6E89E66F">
            <wp:simplePos x="0" y="0"/>
            <wp:positionH relativeFrom="page">
              <wp:posOffset>5821680</wp:posOffset>
            </wp:positionH>
            <wp:positionV relativeFrom="paragraph">
              <wp:posOffset>-556260</wp:posOffset>
            </wp:positionV>
            <wp:extent cx="1131027" cy="702442"/>
            <wp:effectExtent l="0" t="0" r="0" b="0"/>
            <wp:wrapNone/>
            <wp:docPr id="3" name="image2.jpeg" descr="C:\Users\Administrator\Desktop\Aishwarya Jha\Logo &amp; IMAGE\DU_Centenary Logo and 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descr="C:\Users\Administrator\Desktop\Aishwarya Jha\Logo &amp; IMAGE\DU_Centenary Logo and Tagline.jpg"/>
                    <pic:cNvPicPr>
                      <a:picLocks noChangeAspect="1" noChangeArrowheads="1"/>
                    </pic:cNvPicPr>
                  </pic:nvPicPr>
                  <pic:blipFill>
                    <a:blip r:embed="rId5"/>
                    <a:srcRect/>
                    <a:stretch>
                      <a:fillRect/>
                    </a:stretch>
                  </pic:blipFill>
                  <pic:spPr bwMode="auto">
                    <a:xfrm>
                      <a:off x="0" y="0"/>
                      <a:ext cx="1134014" cy="70429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rPr>
        <w:drawing>
          <wp:anchor distT="0" distB="0" distL="114300" distR="114300" simplePos="0" relativeHeight="251662848" behindDoc="0" locked="0" layoutInCell="1" allowOverlap="1" wp14:anchorId="4317301D" wp14:editId="7023F615">
            <wp:simplePos x="0" y="0"/>
            <wp:positionH relativeFrom="column">
              <wp:posOffset>-441959</wp:posOffset>
            </wp:positionH>
            <wp:positionV relativeFrom="paragraph">
              <wp:posOffset>-601980</wp:posOffset>
            </wp:positionV>
            <wp:extent cx="906780" cy="697796"/>
            <wp:effectExtent l="0" t="0" r="0" b="0"/>
            <wp:wrapNone/>
            <wp:docPr id="11371071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107155" name="Picture 1137107155"/>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373" cy="704408"/>
                    </a:xfrm>
                    <a:prstGeom prst="rect">
                      <a:avLst/>
                    </a:prstGeom>
                  </pic:spPr>
                </pic:pic>
              </a:graphicData>
            </a:graphic>
            <wp14:sizeRelH relativeFrom="margin">
              <wp14:pctWidth>0</wp14:pctWidth>
            </wp14:sizeRelH>
            <wp14:sizeRelV relativeFrom="margin">
              <wp14:pctHeight>0</wp14:pctHeight>
            </wp14:sizeRelV>
          </wp:anchor>
        </w:drawing>
      </w:r>
      <w:r w:rsidR="00E73CC1" w:rsidRPr="006C4F1F">
        <w:rPr>
          <w:rFonts w:ascii="Times New Roman" w:hAnsi="Times New Roman" w:cs="Times New Roman"/>
          <w:sz w:val="28"/>
        </w:rPr>
        <w:t>Bharati</w:t>
      </w:r>
      <w:r w:rsidR="00CE29B9" w:rsidRPr="006C4F1F">
        <w:rPr>
          <w:rFonts w:ascii="Times New Roman" w:hAnsi="Times New Roman" w:cs="Times New Roman"/>
          <w:sz w:val="28"/>
        </w:rPr>
        <w:t xml:space="preserve"> College</w:t>
      </w:r>
    </w:p>
    <w:p w14:paraId="79356922" w14:textId="5368B58F" w:rsidR="00374613" w:rsidRPr="006C4F1F" w:rsidRDefault="00E73CC1" w:rsidP="00F50275">
      <w:pPr>
        <w:spacing w:before="50"/>
        <w:ind w:left="3856" w:right="3637" w:hanging="398"/>
        <w:rPr>
          <w:rFonts w:ascii="Times New Roman" w:hAnsi="Times New Roman" w:cs="Times New Roman"/>
          <w:b/>
          <w:sz w:val="28"/>
        </w:rPr>
      </w:pPr>
      <w:r w:rsidRPr="006C4F1F">
        <w:rPr>
          <w:rFonts w:ascii="Times New Roman" w:hAnsi="Times New Roman" w:cs="Times New Roman"/>
          <w:b/>
          <w:sz w:val="28"/>
        </w:rPr>
        <w:t xml:space="preserve">   (University</w:t>
      </w:r>
      <w:r w:rsidR="00984F92">
        <w:rPr>
          <w:rFonts w:ascii="Times New Roman" w:hAnsi="Times New Roman" w:cs="Times New Roman"/>
          <w:b/>
          <w:sz w:val="28"/>
        </w:rPr>
        <w:t xml:space="preserve"> </w:t>
      </w:r>
      <w:r w:rsidRPr="006C4F1F">
        <w:rPr>
          <w:rFonts w:ascii="Times New Roman" w:hAnsi="Times New Roman" w:cs="Times New Roman"/>
          <w:b/>
          <w:sz w:val="28"/>
        </w:rPr>
        <w:t>of</w:t>
      </w:r>
      <w:r w:rsidR="00984F92">
        <w:rPr>
          <w:rFonts w:ascii="Times New Roman" w:hAnsi="Times New Roman" w:cs="Times New Roman"/>
          <w:b/>
          <w:sz w:val="28"/>
        </w:rPr>
        <w:t xml:space="preserve"> </w:t>
      </w:r>
      <w:r w:rsidRPr="006C4F1F">
        <w:rPr>
          <w:rFonts w:ascii="Times New Roman" w:hAnsi="Times New Roman" w:cs="Times New Roman"/>
          <w:b/>
          <w:sz w:val="28"/>
        </w:rPr>
        <w:t>Delhi)</w:t>
      </w:r>
    </w:p>
    <w:p w14:paraId="110F3338" w14:textId="4C082A11" w:rsidR="003A7E8E" w:rsidRDefault="00E73CC1" w:rsidP="00D6426C">
      <w:pPr>
        <w:ind w:left="3458" w:right="3005"/>
        <w:rPr>
          <w:rFonts w:ascii="Times New Roman" w:hAnsi="Times New Roman" w:cs="Times New Roman"/>
          <w:sz w:val="28"/>
          <w:lang w:val="de-DE"/>
        </w:rPr>
      </w:pPr>
      <w:r w:rsidRPr="006C4F1F">
        <w:rPr>
          <w:rFonts w:ascii="Times New Roman" w:hAnsi="Times New Roman" w:cs="Times New Roman"/>
          <w:sz w:val="28"/>
          <w:lang w:val="de-DE"/>
        </w:rPr>
        <w:t>Janak Puri, Delhi- 1000</w:t>
      </w:r>
      <w:r w:rsidR="00891C3F" w:rsidRPr="006C4F1F">
        <w:rPr>
          <w:rFonts w:ascii="Times New Roman" w:hAnsi="Times New Roman" w:cs="Times New Roman"/>
          <w:sz w:val="28"/>
          <w:lang w:val="de-DE"/>
        </w:rPr>
        <w:t>58</w:t>
      </w:r>
    </w:p>
    <w:p w14:paraId="0F2C942F" w14:textId="7EB3DFEE" w:rsidR="00374613" w:rsidRPr="006C4F1F" w:rsidRDefault="00000000" w:rsidP="00D6426C">
      <w:pPr>
        <w:ind w:left="3458" w:right="3005"/>
        <w:rPr>
          <w:rFonts w:ascii="Times New Roman" w:hAnsi="Times New Roman" w:cs="Times New Roman"/>
          <w:sz w:val="28"/>
          <w:lang w:val="de-DE"/>
        </w:rPr>
      </w:pPr>
      <w:hyperlink r:id="rId7" w:history="1">
        <w:r w:rsidR="00F50275" w:rsidRPr="006C4F1F">
          <w:rPr>
            <w:rStyle w:val="Hyperlink"/>
            <w:rFonts w:ascii="Times New Roman" w:hAnsi="Times New Roman" w:cs="Times New Roman"/>
            <w:sz w:val="28"/>
            <w:lang w:val="de-DE"/>
          </w:rPr>
          <w:t>www.bharaticollege.du.ac.</w:t>
        </w:r>
      </w:hyperlink>
      <w:r w:rsidR="00E73CC1" w:rsidRPr="006C4F1F">
        <w:rPr>
          <w:rFonts w:ascii="Times New Roman" w:hAnsi="Times New Roman" w:cs="Times New Roman"/>
          <w:color w:val="0000FF"/>
          <w:sz w:val="28"/>
          <w:u w:val="single" w:color="0000FF"/>
          <w:lang w:val="de-DE"/>
        </w:rPr>
        <w:t>in</w:t>
      </w:r>
    </w:p>
    <w:p w14:paraId="3C3D8253" w14:textId="77777777" w:rsidR="00374613" w:rsidRPr="006C4F1F" w:rsidRDefault="00374613">
      <w:pPr>
        <w:pStyle w:val="BodyText"/>
        <w:rPr>
          <w:rFonts w:ascii="Times New Roman" w:hAnsi="Times New Roman" w:cs="Times New Roman"/>
          <w:b w:val="0"/>
          <w:sz w:val="25"/>
          <w:lang w:val="de-DE"/>
        </w:rPr>
      </w:pPr>
    </w:p>
    <w:p w14:paraId="1EBD8D49" w14:textId="54A1F6F9" w:rsidR="00374613" w:rsidRPr="006C4F1F" w:rsidRDefault="00CE29B9">
      <w:pPr>
        <w:pStyle w:val="BodyText"/>
        <w:spacing w:before="35"/>
        <w:ind w:left="1521"/>
        <w:rPr>
          <w:rFonts w:ascii="Times New Roman" w:hAnsi="Times New Roman" w:cs="Times New Roman"/>
        </w:rPr>
      </w:pPr>
      <w:r w:rsidRPr="006C4F1F">
        <w:rPr>
          <w:rFonts w:ascii="Times New Roman" w:hAnsi="Times New Roman" w:cs="Times New Roman"/>
        </w:rPr>
        <w:t>Lesson</w:t>
      </w:r>
      <w:r w:rsidR="00223B4B">
        <w:rPr>
          <w:rFonts w:ascii="Times New Roman" w:hAnsi="Times New Roman" w:cs="Times New Roman"/>
        </w:rPr>
        <w:t xml:space="preserve"> </w:t>
      </w:r>
      <w:r w:rsidRPr="006C4F1F">
        <w:rPr>
          <w:rFonts w:ascii="Times New Roman" w:hAnsi="Times New Roman" w:cs="Times New Roman"/>
        </w:rPr>
        <w:t>Plan</w:t>
      </w:r>
      <w:r w:rsidR="00223B4B">
        <w:rPr>
          <w:rFonts w:ascii="Times New Roman" w:hAnsi="Times New Roman" w:cs="Times New Roman"/>
        </w:rPr>
        <w:t xml:space="preserve"> </w:t>
      </w:r>
      <w:r w:rsidRPr="006C4F1F">
        <w:rPr>
          <w:rFonts w:ascii="Times New Roman" w:hAnsi="Times New Roman" w:cs="Times New Roman"/>
        </w:rPr>
        <w:t>(</w:t>
      </w:r>
      <w:r w:rsidR="00E73CC1" w:rsidRPr="006C4F1F">
        <w:rPr>
          <w:rFonts w:ascii="Times New Roman" w:hAnsi="Times New Roman" w:cs="Times New Roman"/>
        </w:rPr>
        <w:t>CORE</w:t>
      </w:r>
      <w:r w:rsidRPr="006C4F1F">
        <w:rPr>
          <w:rFonts w:ascii="Times New Roman" w:hAnsi="Times New Roman" w:cs="Times New Roman"/>
        </w:rPr>
        <w:t>,</w:t>
      </w:r>
      <w:r w:rsidR="00223B4B">
        <w:rPr>
          <w:rFonts w:ascii="Times New Roman" w:hAnsi="Times New Roman" w:cs="Times New Roman"/>
        </w:rPr>
        <w:t xml:space="preserve"> </w:t>
      </w:r>
      <w:r w:rsidRPr="006C4F1F">
        <w:rPr>
          <w:rFonts w:ascii="Times New Roman" w:hAnsi="Times New Roman" w:cs="Times New Roman"/>
        </w:rPr>
        <w:t xml:space="preserve">Semester </w:t>
      </w:r>
      <w:ins w:id="1" w:author="Kangkana Roy" w:date="2023-12-03T23:18:00Z">
        <w:r w:rsidR="001D32CA">
          <w:rPr>
            <w:rFonts w:ascii="Times New Roman" w:hAnsi="Times New Roman" w:cs="Times New Roman"/>
          </w:rPr>
          <w:t>6</w:t>
        </w:r>
      </w:ins>
      <w:del w:id="2" w:author="Kangkana Roy" w:date="2023-12-03T23:18:00Z">
        <w:r w:rsidR="00E73CC1" w:rsidRPr="006C4F1F" w:rsidDel="001D32CA">
          <w:rPr>
            <w:rFonts w:ascii="Times New Roman" w:hAnsi="Times New Roman" w:cs="Times New Roman"/>
          </w:rPr>
          <w:delText>I</w:delText>
        </w:r>
      </w:del>
      <w:r w:rsidRPr="006C4F1F">
        <w:rPr>
          <w:rFonts w:ascii="Times New Roman" w:hAnsi="Times New Roman" w:cs="Times New Roman"/>
        </w:rPr>
        <w:t>,</w:t>
      </w:r>
      <w:r w:rsidR="00223B4B">
        <w:rPr>
          <w:rFonts w:ascii="Times New Roman" w:hAnsi="Times New Roman" w:cs="Times New Roman"/>
        </w:rPr>
        <w:t xml:space="preserve"> </w:t>
      </w:r>
      <w:r w:rsidRPr="006C4F1F">
        <w:rPr>
          <w:rFonts w:ascii="Times New Roman" w:hAnsi="Times New Roman" w:cs="Times New Roman"/>
        </w:rPr>
        <w:t>J</w:t>
      </w:r>
      <w:ins w:id="3" w:author="Kangkana Roy" w:date="2023-12-03T23:18:00Z">
        <w:r w:rsidR="001D32CA">
          <w:rPr>
            <w:rFonts w:ascii="Times New Roman" w:hAnsi="Times New Roman" w:cs="Times New Roman"/>
          </w:rPr>
          <w:t xml:space="preserve">an </w:t>
        </w:r>
      </w:ins>
      <w:del w:id="4" w:author="Kangkana Roy" w:date="2023-12-03T23:18:00Z">
        <w:r w:rsidRPr="006C4F1F" w:rsidDel="001D32CA">
          <w:rPr>
            <w:rFonts w:ascii="Times New Roman" w:hAnsi="Times New Roman" w:cs="Times New Roman"/>
          </w:rPr>
          <w:delText>uly</w:delText>
        </w:r>
        <w:r w:rsidR="00223B4B" w:rsidDel="001D32CA">
          <w:rPr>
            <w:rFonts w:ascii="Times New Roman" w:hAnsi="Times New Roman" w:cs="Times New Roman"/>
          </w:rPr>
          <w:delText xml:space="preserve"> </w:delText>
        </w:r>
      </w:del>
      <w:r w:rsidRPr="006C4F1F">
        <w:rPr>
          <w:rFonts w:ascii="Times New Roman" w:hAnsi="Times New Roman" w:cs="Times New Roman"/>
        </w:rPr>
        <w:t>to</w:t>
      </w:r>
      <w:r w:rsidR="00223B4B">
        <w:rPr>
          <w:rFonts w:ascii="Times New Roman" w:hAnsi="Times New Roman" w:cs="Times New Roman"/>
        </w:rPr>
        <w:t xml:space="preserve"> </w:t>
      </w:r>
      <w:ins w:id="5" w:author="Kangkana Roy" w:date="2023-12-03T23:18:00Z">
        <w:r w:rsidR="001D32CA">
          <w:rPr>
            <w:rFonts w:ascii="Times New Roman" w:hAnsi="Times New Roman" w:cs="Times New Roman"/>
          </w:rPr>
          <w:t>May</w:t>
        </w:r>
      </w:ins>
      <w:del w:id="6" w:author="Kangkana Roy" w:date="2023-12-03T23:18:00Z">
        <w:r w:rsidRPr="006C4F1F" w:rsidDel="001D32CA">
          <w:rPr>
            <w:rFonts w:ascii="Times New Roman" w:hAnsi="Times New Roman" w:cs="Times New Roman"/>
          </w:rPr>
          <w:delText>November</w:delText>
        </w:r>
      </w:del>
      <w:r w:rsidRPr="006C4F1F">
        <w:rPr>
          <w:rFonts w:ascii="Times New Roman" w:hAnsi="Times New Roman" w:cs="Times New Roman"/>
        </w:rPr>
        <w:t>202</w:t>
      </w:r>
      <w:ins w:id="7" w:author="Kangkana Roy" w:date="2023-12-03T23:18:00Z">
        <w:r w:rsidR="001D32CA">
          <w:rPr>
            <w:rFonts w:ascii="Times New Roman" w:hAnsi="Times New Roman" w:cs="Times New Roman"/>
          </w:rPr>
          <w:t>3</w:t>
        </w:r>
      </w:ins>
      <w:del w:id="8" w:author="Kangkana Roy" w:date="2023-12-03T23:17:00Z">
        <w:r w:rsidRPr="006C4F1F" w:rsidDel="001D32CA">
          <w:rPr>
            <w:rFonts w:ascii="Times New Roman" w:hAnsi="Times New Roman" w:cs="Times New Roman"/>
          </w:rPr>
          <w:delText>2</w:delText>
        </w:r>
      </w:del>
      <w:r w:rsidRPr="006C4F1F">
        <w:rPr>
          <w:rFonts w:ascii="Times New Roman" w:hAnsi="Times New Roman" w:cs="Times New Roman"/>
        </w:rPr>
        <w:t>)</w:t>
      </w:r>
    </w:p>
    <w:p w14:paraId="68E1E8E8" w14:textId="77777777" w:rsidR="00374613" w:rsidRPr="006C4F1F" w:rsidRDefault="00374613" w:rsidP="00D6426C">
      <w:pPr>
        <w:spacing w:before="1"/>
        <w:ind w:left="3600" w:right="1701"/>
        <w:rPr>
          <w:rFonts w:ascii="Times New Roman" w:hAnsi="Times New Roman" w:cs="Times New Roman"/>
          <w:b/>
          <w:sz w:val="21"/>
        </w:rPr>
      </w:pPr>
    </w:p>
    <w:tbl>
      <w:tblPr>
        <w:tblW w:w="1046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5"/>
        <w:gridCol w:w="192"/>
        <w:gridCol w:w="4254"/>
        <w:gridCol w:w="425"/>
        <w:gridCol w:w="1275"/>
        <w:gridCol w:w="2980"/>
      </w:tblGrid>
      <w:tr w:rsidR="00374613" w:rsidRPr="006C4F1F" w14:paraId="63D4E572" w14:textId="77777777" w:rsidTr="00665C6F">
        <w:trPr>
          <w:trHeight w:val="1075"/>
        </w:trPr>
        <w:tc>
          <w:tcPr>
            <w:tcW w:w="1335" w:type="dxa"/>
            <w:shd w:val="clear" w:color="auto" w:fill="BEBEBE"/>
          </w:tcPr>
          <w:p w14:paraId="3DB0FFBF" w14:textId="75BE2BB7" w:rsidR="00374613" w:rsidRPr="006C4F1F" w:rsidRDefault="00CE29B9">
            <w:pPr>
              <w:pStyle w:val="TableParagraph"/>
              <w:ind w:left="107" w:right="417"/>
              <w:rPr>
                <w:rFonts w:ascii="Times New Roman" w:hAnsi="Times New Roman" w:cs="Times New Roman"/>
                <w:b/>
              </w:rPr>
            </w:pPr>
            <w:r w:rsidRPr="006C4F1F">
              <w:rPr>
                <w:rFonts w:ascii="Times New Roman" w:hAnsi="Times New Roman" w:cs="Times New Roman"/>
                <w:b/>
              </w:rPr>
              <w:t>Name of</w:t>
            </w:r>
            <w:r w:rsidR="00223B4B">
              <w:rPr>
                <w:rFonts w:ascii="Times New Roman" w:hAnsi="Times New Roman" w:cs="Times New Roman"/>
                <w:b/>
              </w:rPr>
              <w:t xml:space="preserve"> </w:t>
            </w:r>
            <w:r w:rsidRPr="006C4F1F">
              <w:rPr>
                <w:rFonts w:ascii="Times New Roman" w:hAnsi="Times New Roman" w:cs="Times New Roman"/>
                <w:b/>
              </w:rPr>
              <w:t>Teacher</w:t>
            </w:r>
          </w:p>
        </w:tc>
        <w:tc>
          <w:tcPr>
            <w:tcW w:w="4446" w:type="dxa"/>
            <w:gridSpan w:val="2"/>
          </w:tcPr>
          <w:p w14:paraId="4A5018B4" w14:textId="59B58364" w:rsidR="00374613" w:rsidRPr="006C4F1F" w:rsidRDefault="001D32CA">
            <w:pPr>
              <w:pStyle w:val="TableParagraph"/>
              <w:ind w:left="1101"/>
              <w:rPr>
                <w:rFonts w:ascii="Times New Roman" w:hAnsi="Times New Roman" w:cs="Times New Roman"/>
              </w:rPr>
            </w:pPr>
            <w:proofErr w:type="spellStart"/>
            <w:ins w:id="9" w:author="Kangkana Roy" w:date="2023-12-03T23:17:00Z">
              <w:r>
                <w:rPr>
                  <w:rFonts w:ascii="Times New Roman" w:hAnsi="Times New Roman" w:cs="Times New Roman"/>
                </w:rPr>
                <w:t>Kangkana</w:t>
              </w:r>
              <w:proofErr w:type="spellEnd"/>
              <w:r>
                <w:rPr>
                  <w:rFonts w:ascii="Times New Roman" w:hAnsi="Times New Roman" w:cs="Times New Roman"/>
                </w:rPr>
                <w:t xml:space="preserve"> Roy</w:t>
              </w:r>
            </w:ins>
          </w:p>
        </w:tc>
        <w:tc>
          <w:tcPr>
            <w:tcW w:w="1700" w:type="dxa"/>
            <w:gridSpan w:val="2"/>
            <w:shd w:val="clear" w:color="auto" w:fill="BEBEBE"/>
          </w:tcPr>
          <w:p w14:paraId="7DD094D1" w14:textId="77777777" w:rsidR="00374613" w:rsidRPr="002023A9" w:rsidRDefault="00CE29B9">
            <w:pPr>
              <w:pStyle w:val="TableParagraph"/>
              <w:spacing w:line="292" w:lineRule="exact"/>
              <w:ind w:left="107"/>
              <w:rPr>
                <w:rFonts w:ascii="Times New Roman" w:hAnsi="Times New Roman" w:cs="Times New Roman"/>
                <w:b/>
              </w:rPr>
            </w:pPr>
            <w:r w:rsidRPr="002023A9">
              <w:rPr>
                <w:rFonts w:ascii="Times New Roman" w:hAnsi="Times New Roman" w:cs="Times New Roman"/>
                <w:b/>
              </w:rPr>
              <w:t>Department</w:t>
            </w:r>
          </w:p>
        </w:tc>
        <w:tc>
          <w:tcPr>
            <w:tcW w:w="2980" w:type="dxa"/>
          </w:tcPr>
          <w:p w14:paraId="45EA178D" w14:textId="77777777" w:rsidR="00374613" w:rsidRPr="006C4F1F" w:rsidRDefault="00374613">
            <w:pPr>
              <w:pStyle w:val="TableParagraph"/>
              <w:spacing w:before="11"/>
              <w:rPr>
                <w:rFonts w:ascii="Times New Roman" w:hAnsi="Times New Roman" w:cs="Times New Roman"/>
                <w:b/>
                <w:sz w:val="21"/>
              </w:rPr>
            </w:pPr>
          </w:p>
          <w:p w14:paraId="40965F5A" w14:textId="76ED8C00" w:rsidR="00374613" w:rsidRPr="006C4F1F" w:rsidRDefault="00E73CC1">
            <w:pPr>
              <w:pStyle w:val="TableParagraph"/>
              <w:ind w:left="657" w:right="652"/>
              <w:jc w:val="center"/>
              <w:rPr>
                <w:rFonts w:ascii="Times New Roman" w:hAnsi="Times New Roman" w:cs="Times New Roman"/>
              </w:rPr>
            </w:pPr>
            <w:r w:rsidRPr="006C4F1F">
              <w:rPr>
                <w:rFonts w:ascii="Times New Roman" w:hAnsi="Times New Roman" w:cs="Times New Roman"/>
              </w:rPr>
              <w:t>__</w:t>
            </w:r>
            <w:ins w:id="10" w:author="Kangkana Roy" w:date="2023-12-03T23:17:00Z">
              <w:r w:rsidR="001D32CA">
                <w:rPr>
                  <w:rFonts w:ascii="Times New Roman" w:hAnsi="Times New Roman" w:cs="Times New Roman"/>
                </w:rPr>
                <w:t>English</w:t>
              </w:r>
            </w:ins>
            <w:r w:rsidRPr="006C4F1F">
              <w:rPr>
                <w:rFonts w:ascii="Times New Roman" w:hAnsi="Times New Roman" w:cs="Times New Roman"/>
              </w:rPr>
              <w:t>_____________</w:t>
            </w:r>
          </w:p>
        </w:tc>
      </w:tr>
      <w:tr w:rsidR="00374613" w:rsidRPr="006C4F1F" w14:paraId="34CB82F6" w14:textId="77777777" w:rsidTr="00665C6F">
        <w:trPr>
          <w:trHeight w:val="537"/>
        </w:trPr>
        <w:tc>
          <w:tcPr>
            <w:tcW w:w="1335" w:type="dxa"/>
            <w:shd w:val="clear" w:color="auto" w:fill="BEBEBE"/>
          </w:tcPr>
          <w:p w14:paraId="797339E0" w14:textId="77777777" w:rsidR="00374613" w:rsidRPr="006C4F1F" w:rsidRDefault="00CE29B9">
            <w:pPr>
              <w:pStyle w:val="TableParagraph"/>
              <w:spacing w:line="268" w:lineRule="exact"/>
              <w:ind w:left="107"/>
              <w:rPr>
                <w:rFonts w:ascii="Times New Roman" w:hAnsi="Times New Roman" w:cs="Times New Roman"/>
                <w:b/>
              </w:rPr>
            </w:pPr>
            <w:r w:rsidRPr="006C4F1F">
              <w:rPr>
                <w:rFonts w:ascii="Times New Roman" w:hAnsi="Times New Roman" w:cs="Times New Roman"/>
                <w:b/>
              </w:rPr>
              <w:t>Course</w:t>
            </w:r>
          </w:p>
        </w:tc>
        <w:tc>
          <w:tcPr>
            <w:tcW w:w="4446" w:type="dxa"/>
            <w:gridSpan w:val="2"/>
          </w:tcPr>
          <w:p w14:paraId="5480430E" w14:textId="0CDECBD6" w:rsidR="00374613" w:rsidRPr="006C4F1F" w:rsidRDefault="001D32CA">
            <w:pPr>
              <w:pStyle w:val="TableParagraph"/>
              <w:spacing w:line="268" w:lineRule="exact"/>
              <w:ind w:left="1223"/>
              <w:rPr>
                <w:rFonts w:ascii="Times New Roman" w:hAnsi="Times New Roman" w:cs="Times New Roman"/>
              </w:rPr>
            </w:pPr>
            <w:ins w:id="11" w:author="Kangkana Roy" w:date="2023-12-03T23:17:00Z">
              <w:r>
                <w:rPr>
                  <w:rFonts w:ascii="Times New Roman" w:hAnsi="Times New Roman" w:cs="Times New Roman"/>
                </w:rPr>
                <w:t>B.</w:t>
              </w:r>
              <w:proofErr w:type="gramStart"/>
              <w:r>
                <w:rPr>
                  <w:rFonts w:ascii="Times New Roman" w:hAnsi="Times New Roman" w:cs="Times New Roman"/>
                </w:rPr>
                <w:t>A</w:t>
              </w:r>
              <w:proofErr w:type="gramEnd"/>
              <w:r>
                <w:rPr>
                  <w:rFonts w:ascii="Times New Roman" w:hAnsi="Times New Roman" w:cs="Times New Roman"/>
                </w:rPr>
                <w:t xml:space="preserve"> ENG (H)</w:t>
              </w:r>
            </w:ins>
          </w:p>
        </w:tc>
        <w:tc>
          <w:tcPr>
            <w:tcW w:w="1700" w:type="dxa"/>
            <w:gridSpan w:val="2"/>
            <w:shd w:val="clear" w:color="auto" w:fill="BEBEBE"/>
          </w:tcPr>
          <w:p w14:paraId="57995384" w14:textId="77777777" w:rsidR="00374613" w:rsidRPr="002023A9" w:rsidRDefault="00CE29B9">
            <w:pPr>
              <w:pStyle w:val="TableParagraph"/>
              <w:spacing w:line="292" w:lineRule="exact"/>
              <w:ind w:left="107"/>
              <w:rPr>
                <w:rFonts w:ascii="Times New Roman" w:hAnsi="Times New Roman" w:cs="Times New Roman"/>
                <w:b/>
              </w:rPr>
            </w:pPr>
            <w:r w:rsidRPr="002023A9">
              <w:rPr>
                <w:rFonts w:ascii="Times New Roman" w:hAnsi="Times New Roman" w:cs="Times New Roman"/>
                <w:b/>
              </w:rPr>
              <w:t>Semester</w:t>
            </w:r>
          </w:p>
        </w:tc>
        <w:tc>
          <w:tcPr>
            <w:tcW w:w="2980" w:type="dxa"/>
          </w:tcPr>
          <w:p w14:paraId="3025CA38" w14:textId="41DCB71B" w:rsidR="00374613" w:rsidRPr="006C4F1F" w:rsidRDefault="001D32CA">
            <w:pPr>
              <w:pStyle w:val="TableParagraph"/>
              <w:spacing w:line="268" w:lineRule="exact"/>
              <w:ind w:left="654" w:right="652"/>
              <w:jc w:val="center"/>
              <w:rPr>
                <w:rFonts w:ascii="Times New Roman" w:hAnsi="Times New Roman" w:cs="Times New Roman"/>
              </w:rPr>
            </w:pPr>
            <w:ins w:id="12" w:author="Kangkana Roy" w:date="2023-12-03T23:17:00Z">
              <w:r>
                <w:rPr>
                  <w:rFonts w:ascii="Times New Roman" w:hAnsi="Times New Roman" w:cs="Times New Roman"/>
                </w:rPr>
                <w:t>6</w:t>
              </w:r>
            </w:ins>
          </w:p>
        </w:tc>
      </w:tr>
      <w:tr w:rsidR="00374613" w:rsidRPr="006C4F1F" w14:paraId="38F040E5" w14:textId="77777777" w:rsidTr="00665C6F">
        <w:trPr>
          <w:trHeight w:val="537"/>
        </w:trPr>
        <w:tc>
          <w:tcPr>
            <w:tcW w:w="1335" w:type="dxa"/>
            <w:shd w:val="clear" w:color="auto" w:fill="BEBEBE"/>
          </w:tcPr>
          <w:p w14:paraId="7E6BEF2E" w14:textId="77777777" w:rsidR="00374613" w:rsidRPr="006C4F1F" w:rsidRDefault="00CE29B9">
            <w:pPr>
              <w:pStyle w:val="TableParagraph"/>
              <w:spacing w:line="268" w:lineRule="exact"/>
              <w:ind w:left="107"/>
              <w:rPr>
                <w:rFonts w:ascii="Times New Roman" w:hAnsi="Times New Roman" w:cs="Times New Roman"/>
                <w:b/>
              </w:rPr>
            </w:pPr>
            <w:r w:rsidRPr="006C4F1F">
              <w:rPr>
                <w:rFonts w:ascii="Times New Roman" w:hAnsi="Times New Roman" w:cs="Times New Roman"/>
                <w:b/>
              </w:rPr>
              <w:t>Paper</w:t>
            </w:r>
          </w:p>
        </w:tc>
        <w:tc>
          <w:tcPr>
            <w:tcW w:w="4446" w:type="dxa"/>
            <w:gridSpan w:val="2"/>
          </w:tcPr>
          <w:p w14:paraId="0DC3B36C" w14:textId="51753123" w:rsidR="00374613" w:rsidRPr="006C4F1F" w:rsidRDefault="001D32CA">
            <w:pPr>
              <w:pStyle w:val="TableParagraph"/>
              <w:spacing w:line="249" w:lineRule="exact"/>
              <w:ind w:left="1101"/>
              <w:rPr>
                <w:rFonts w:ascii="Times New Roman" w:hAnsi="Times New Roman" w:cs="Times New Roman"/>
              </w:rPr>
            </w:pPr>
            <w:ins w:id="13" w:author="Kangkana Roy" w:date="2023-12-03T23:17:00Z">
              <w:r>
                <w:rPr>
                  <w:rFonts w:ascii="Times New Roman" w:hAnsi="Times New Roman" w:cs="Times New Roman"/>
                </w:rPr>
                <w:t>POSTCOLONIAL LIT.</w:t>
              </w:r>
            </w:ins>
          </w:p>
        </w:tc>
        <w:tc>
          <w:tcPr>
            <w:tcW w:w="1700" w:type="dxa"/>
            <w:gridSpan w:val="2"/>
            <w:shd w:val="clear" w:color="auto" w:fill="BEBEBE"/>
          </w:tcPr>
          <w:p w14:paraId="27C6E584" w14:textId="0B7DD76D" w:rsidR="00374613" w:rsidRPr="006C4F1F" w:rsidRDefault="00CE29B9">
            <w:pPr>
              <w:pStyle w:val="TableParagraph"/>
              <w:spacing w:line="268" w:lineRule="exact"/>
              <w:ind w:left="107"/>
              <w:rPr>
                <w:rFonts w:ascii="Times New Roman" w:hAnsi="Times New Roman" w:cs="Times New Roman"/>
                <w:b/>
              </w:rPr>
            </w:pPr>
            <w:r w:rsidRPr="006C4F1F">
              <w:rPr>
                <w:rFonts w:ascii="Times New Roman" w:hAnsi="Times New Roman" w:cs="Times New Roman"/>
                <w:b/>
              </w:rPr>
              <w:t>Academic</w:t>
            </w:r>
            <w:r w:rsidR="00223B4B">
              <w:rPr>
                <w:rFonts w:ascii="Times New Roman" w:hAnsi="Times New Roman" w:cs="Times New Roman"/>
                <w:b/>
              </w:rPr>
              <w:t xml:space="preserve"> </w:t>
            </w:r>
            <w:r w:rsidRPr="006C4F1F">
              <w:rPr>
                <w:rFonts w:ascii="Times New Roman" w:hAnsi="Times New Roman" w:cs="Times New Roman"/>
                <w:b/>
              </w:rPr>
              <w:t>Year</w:t>
            </w:r>
          </w:p>
        </w:tc>
        <w:tc>
          <w:tcPr>
            <w:tcW w:w="2980" w:type="dxa"/>
          </w:tcPr>
          <w:p w14:paraId="145FC409" w14:textId="210DFF17" w:rsidR="00374613" w:rsidRPr="006C4F1F" w:rsidRDefault="001D32CA">
            <w:pPr>
              <w:pStyle w:val="TableParagraph"/>
              <w:spacing w:line="268" w:lineRule="exact"/>
              <w:ind w:left="657" w:right="652"/>
              <w:jc w:val="center"/>
              <w:rPr>
                <w:rFonts w:ascii="Times New Roman" w:hAnsi="Times New Roman" w:cs="Times New Roman"/>
              </w:rPr>
            </w:pPr>
            <w:ins w:id="14" w:author="Kangkana Roy" w:date="2023-12-03T23:17:00Z">
              <w:r>
                <w:rPr>
                  <w:rFonts w:ascii="Times New Roman" w:hAnsi="Times New Roman" w:cs="Times New Roman"/>
                </w:rPr>
                <w:t>2023</w:t>
              </w:r>
            </w:ins>
          </w:p>
        </w:tc>
      </w:tr>
      <w:tr w:rsidR="00374613" w:rsidRPr="006C4F1F" w14:paraId="7D7957CF" w14:textId="77777777" w:rsidTr="00665C6F">
        <w:trPr>
          <w:trHeight w:val="537"/>
        </w:trPr>
        <w:tc>
          <w:tcPr>
            <w:tcW w:w="10461" w:type="dxa"/>
            <w:gridSpan w:val="6"/>
            <w:shd w:val="clear" w:color="auto" w:fill="BEBEBE"/>
          </w:tcPr>
          <w:p w14:paraId="73F670CC" w14:textId="77777777" w:rsidR="00374613" w:rsidRPr="006C4F1F" w:rsidRDefault="00374613">
            <w:pPr>
              <w:pStyle w:val="TableParagraph"/>
              <w:spacing w:before="11"/>
              <w:rPr>
                <w:rFonts w:ascii="Times New Roman" w:hAnsi="Times New Roman" w:cs="Times New Roman"/>
                <w:b/>
                <w:sz w:val="21"/>
              </w:rPr>
            </w:pPr>
          </w:p>
          <w:p w14:paraId="5052399F" w14:textId="1B9FF163" w:rsidR="00374613" w:rsidRPr="006C4F1F" w:rsidRDefault="00CE29B9">
            <w:pPr>
              <w:pStyle w:val="TableParagraph"/>
              <w:spacing w:line="249" w:lineRule="exact"/>
              <w:ind w:left="107"/>
              <w:rPr>
                <w:rFonts w:ascii="Times New Roman" w:hAnsi="Times New Roman" w:cs="Times New Roman"/>
                <w:b/>
              </w:rPr>
            </w:pPr>
            <w:r w:rsidRPr="006C4F1F">
              <w:rPr>
                <w:rFonts w:ascii="Times New Roman" w:hAnsi="Times New Roman" w:cs="Times New Roman"/>
                <w:b/>
              </w:rPr>
              <w:t>Learning</w:t>
            </w:r>
            <w:r w:rsidR="00223B4B">
              <w:rPr>
                <w:rFonts w:ascii="Times New Roman" w:hAnsi="Times New Roman" w:cs="Times New Roman"/>
                <w:b/>
              </w:rPr>
              <w:t xml:space="preserve"> </w:t>
            </w:r>
            <w:r w:rsidRPr="006C4F1F">
              <w:rPr>
                <w:rFonts w:ascii="Times New Roman" w:hAnsi="Times New Roman" w:cs="Times New Roman"/>
                <w:b/>
              </w:rPr>
              <w:t>Objectives</w:t>
            </w:r>
          </w:p>
        </w:tc>
      </w:tr>
      <w:tr w:rsidR="00374613" w:rsidRPr="006C4F1F" w14:paraId="196D7313" w14:textId="77777777" w:rsidTr="00665C6F">
        <w:trPr>
          <w:trHeight w:val="1634"/>
        </w:trPr>
        <w:tc>
          <w:tcPr>
            <w:tcW w:w="10461" w:type="dxa"/>
            <w:gridSpan w:val="6"/>
          </w:tcPr>
          <w:p w14:paraId="332A923E" w14:textId="77777777" w:rsidR="00374613" w:rsidRPr="006C4F1F" w:rsidRDefault="00374613">
            <w:pPr>
              <w:pStyle w:val="TableParagraph"/>
              <w:rPr>
                <w:rFonts w:ascii="Times New Roman" w:hAnsi="Times New Roman" w:cs="Times New Roman"/>
                <w:b/>
              </w:rPr>
            </w:pPr>
          </w:p>
          <w:p w14:paraId="033919B0" w14:textId="2D0B1E62" w:rsidR="00374613" w:rsidRDefault="00706803" w:rsidP="00706803">
            <w:pPr>
              <w:pStyle w:val="TableParagraph"/>
              <w:numPr>
                <w:ilvl w:val="0"/>
                <w:numId w:val="16"/>
              </w:numPr>
              <w:spacing w:before="11"/>
              <w:rPr>
                <w:ins w:id="15" w:author="Kangkana Roy" w:date="2023-12-03T23:20:00Z"/>
                <w:rFonts w:ascii="Times New Roman" w:hAnsi="Times New Roman" w:cs="Times New Roman"/>
                <w:b/>
              </w:rPr>
            </w:pPr>
            <w:ins w:id="16" w:author="Kangkana Roy" w:date="2023-12-03T23:19:00Z">
              <w:r>
                <w:rPr>
                  <w:rFonts w:ascii="Times New Roman" w:hAnsi="Times New Roman" w:cs="Times New Roman"/>
                  <w:b/>
                </w:rPr>
                <w:t xml:space="preserve">Introduces students to the various </w:t>
              </w:r>
            </w:ins>
            <w:ins w:id="17" w:author="Kangkana Roy" w:date="2023-12-03T23:21:00Z">
              <w:r>
                <w:rPr>
                  <w:rFonts w:ascii="Times New Roman" w:hAnsi="Times New Roman" w:cs="Times New Roman"/>
                  <w:b/>
                </w:rPr>
                <w:t xml:space="preserve">alternate </w:t>
              </w:r>
            </w:ins>
            <w:ins w:id="18" w:author="Kangkana Roy" w:date="2023-12-03T23:19:00Z">
              <w:r>
                <w:rPr>
                  <w:rFonts w:ascii="Times New Roman" w:hAnsi="Times New Roman" w:cs="Times New Roman"/>
                  <w:b/>
                </w:rPr>
                <w:t xml:space="preserve">perspectives </w:t>
              </w:r>
            </w:ins>
            <w:ins w:id="19" w:author="Kangkana Roy" w:date="2023-12-03T23:20:00Z">
              <w:r>
                <w:rPr>
                  <w:rFonts w:ascii="Times New Roman" w:hAnsi="Times New Roman" w:cs="Times New Roman"/>
                  <w:b/>
                </w:rPr>
                <w:t>and to look beyond the Eurocentric views of looking a</w:t>
              </w:r>
            </w:ins>
            <w:ins w:id="20" w:author="Kangkana Roy" w:date="2023-12-03T23:21:00Z">
              <w:r>
                <w:rPr>
                  <w:rFonts w:ascii="Times New Roman" w:hAnsi="Times New Roman" w:cs="Times New Roman"/>
                  <w:b/>
                </w:rPr>
                <w:t>t</w:t>
              </w:r>
            </w:ins>
            <w:ins w:id="21" w:author="Kangkana Roy" w:date="2023-12-03T23:20:00Z">
              <w:r>
                <w:rPr>
                  <w:rFonts w:ascii="Times New Roman" w:hAnsi="Times New Roman" w:cs="Times New Roman"/>
                  <w:b/>
                </w:rPr>
                <w:t xml:space="preserve"> the world.</w:t>
              </w:r>
            </w:ins>
          </w:p>
          <w:p w14:paraId="477485D4" w14:textId="5D7EEEC9" w:rsidR="00706803" w:rsidRDefault="00706803" w:rsidP="00706803">
            <w:pPr>
              <w:pStyle w:val="TableParagraph"/>
              <w:numPr>
                <w:ilvl w:val="0"/>
                <w:numId w:val="16"/>
              </w:numPr>
              <w:spacing w:before="11"/>
              <w:rPr>
                <w:ins w:id="22" w:author="Kangkana Roy" w:date="2023-12-03T23:22:00Z"/>
                <w:rFonts w:ascii="Times New Roman" w:hAnsi="Times New Roman" w:cs="Times New Roman"/>
                <w:b/>
              </w:rPr>
            </w:pPr>
            <w:ins w:id="23" w:author="Kangkana Roy" w:date="2023-12-03T23:20:00Z">
              <w:r>
                <w:rPr>
                  <w:rFonts w:ascii="Times New Roman" w:hAnsi="Times New Roman" w:cs="Times New Roman"/>
                  <w:b/>
                </w:rPr>
                <w:t>T</w:t>
              </w:r>
            </w:ins>
            <w:ins w:id="24" w:author="Kangkana Roy" w:date="2023-12-03T23:21:00Z">
              <w:r>
                <w:rPr>
                  <w:rFonts w:ascii="Times New Roman" w:hAnsi="Times New Roman" w:cs="Times New Roman"/>
                  <w:b/>
                </w:rPr>
                <w:t xml:space="preserve">o prepare students to the ideas of ‘center’ versus ‘Margin’ and ‘Mainstream’ versus </w:t>
              </w:r>
            </w:ins>
            <w:ins w:id="25" w:author="Kangkana Roy" w:date="2023-12-03T23:22:00Z">
              <w:r>
                <w:rPr>
                  <w:rFonts w:ascii="Times New Roman" w:hAnsi="Times New Roman" w:cs="Times New Roman"/>
                  <w:b/>
                </w:rPr>
                <w:t>‘Vernacular’.</w:t>
              </w:r>
            </w:ins>
          </w:p>
          <w:p w14:paraId="699B9020" w14:textId="3D4741D5" w:rsidR="00706803" w:rsidRPr="006C4F1F" w:rsidRDefault="00706803" w:rsidP="00706803">
            <w:pPr>
              <w:pStyle w:val="TableParagraph"/>
              <w:numPr>
                <w:ilvl w:val="0"/>
                <w:numId w:val="16"/>
              </w:numPr>
              <w:spacing w:before="11"/>
              <w:rPr>
                <w:rFonts w:ascii="Times New Roman" w:hAnsi="Times New Roman" w:cs="Times New Roman"/>
                <w:b/>
              </w:rPr>
              <w:pPrChange w:id="26" w:author="Kangkana Roy" w:date="2023-12-03T23:19:00Z">
                <w:pPr>
                  <w:pStyle w:val="TableParagraph"/>
                  <w:spacing w:before="11"/>
                </w:pPr>
              </w:pPrChange>
            </w:pPr>
            <w:ins w:id="27" w:author="Kangkana Roy" w:date="2023-12-03T23:22:00Z">
              <w:r>
                <w:rPr>
                  <w:rFonts w:ascii="Times New Roman" w:hAnsi="Times New Roman" w:cs="Times New Roman"/>
                  <w:b/>
                </w:rPr>
                <w:t>To engage students with debates on uncovering si</w:t>
              </w:r>
            </w:ins>
            <w:ins w:id="28" w:author="Kangkana Roy" w:date="2023-12-03T23:23:00Z">
              <w:r>
                <w:rPr>
                  <w:rFonts w:ascii="Times New Roman" w:hAnsi="Times New Roman" w:cs="Times New Roman"/>
                  <w:b/>
                </w:rPr>
                <w:t>lenced voices and placing the mainstream into margins.</w:t>
              </w:r>
            </w:ins>
          </w:p>
          <w:p w14:paraId="409B1B27" w14:textId="77777777" w:rsidR="00374613" w:rsidRPr="006C4F1F" w:rsidRDefault="00374613" w:rsidP="00BF6BC1">
            <w:pPr>
              <w:pStyle w:val="TableParagraph"/>
              <w:ind w:left="828" w:right="314"/>
              <w:rPr>
                <w:rFonts w:ascii="Times New Roman" w:hAnsi="Times New Roman" w:cs="Times New Roman"/>
              </w:rPr>
            </w:pPr>
          </w:p>
        </w:tc>
      </w:tr>
      <w:tr w:rsidR="00374613" w:rsidRPr="006C4F1F" w14:paraId="27BF075C" w14:textId="77777777" w:rsidTr="00665C6F">
        <w:trPr>
          <w:trHeight w:val="537"/>
        </w:trPr>
        <w:tc>
          <w:tcPr>
            <w:tcW w:w="10461" w:type="dxa"/>
            <w:gridSpan w:val="6"/>
            <w:shd w:val="clear" w:color="auto" w:fill="BEBEBE"/>
          </w:tcPr>
          <w:p w14:paraId="16E46A75" w14:textId="77777777" w:rsidR="00374613" w:rsidRPr="006C4F1F" w:rsidRDefault="00374613">
            <w:pPr>
              <w:pStyle w:val="TableParagraph"/>
              <w:spacing w:before="11"/>
              <w:rPr>
                <w:rFonts w:ascii="Times New Roman" w:hAnsi="Times New Roman" w:cs="Times New Roman"/>
                <w:b/>
                <w:sz w:val="21"/>
              </w:rPr>
            </w:pPr>
          </w:p>
          <w:p w14:paraId="53D4DA14" w14:textId="50A83F04" w:rsidR="00374613" w:rsidRPr="006C4F1F" w:rsidRDefault="00CE29B9">
            <w:pPr>
              <w:pStyle w:val="TableParagraph"/>
              <w:spacing w:line="249" w:lineRule="exact"/>
              <w:ind w:left="107"/>
              <w:rPr>
                <w:rFonts w:ascii="Times New Roman" w:hAnsi="Times New Roman" w:cs="Times New Roman"/>
                <w:b/>
              </w:rPr>
            </w:pPr>
            <w:r w:rsidRPr="006C4F1F">
              <w:rPr>
                <w:rFonts w:ascii="Times New Roman" w:hAnsi="Times New Roman" w:cs="Times New Roman"/>
                <w:b/>
              </w:rPr>
              <w:t>Learning</w:t>
            </w:r>
            <w:r w:rsidR="00223B4B">
              <w:rPr>
                <w:rFonts w:ascii="Times New Roman" w:hAnsi="Times New Roman" w:cs="Times New Roman"/>
                <w:b/>
              </w:rPr>
              <w:t xml:space="preserve"> </w:t>
            </w:r>
            <w:r w:rsidRPr="006C4F1F">
              <w:rPr>
                <w:rFonts w:ascii="Times New Roman" w:hAnsi="Times New Roman" w:cs="Times New Roman"/>
                <w:b/>
              </w:rPr>
              <w:t>Outcomes</w:t>
            </w:r>
          </w:p>
        </w:tc>
      </w:tr>
      <w:tr w:rsidR="00374613" w:rsidRPr="006C4F1F" w14:paraId="5579D917" w14:textId="77777777" w:rsidTr="00665C6F">
        <w:trPr>
          <w:trHeight w:val="3012"/>
        </w:trPr>
        <w:tc>
          <w:tcPr>
            <w:tcW w:w="10461" w:type="dxa"/>
            <w:gridSpan w:val="6"/>
          </w:tcPr>
          <w:p w14:paraId="668A22F2" w14:textId="77777777" w:rsidR="005A76FB" w:rsidRPr="006C4F1F" w:rsidRDefault="005A76FB">
            <w:pPr>
              <w:pStyle w:val="TableParagraph"/>
              <w:spacing w:line="268" w:lineRule="exact"/>
              <w:ind w:left="107"/>
              <w:rPr>
                <w:rFonts w:ascii="Times New Roman" w:hAnsi="Times New Roman" w:cs="Times New Roman"/>
              </w:rPr>
            </w:pPr>
          </w:p>
          <w:p w14:paraId="5C6B858A" w14:textId="77777777" w:rsidR="005A76FB" w:rsidRPr="006C4F1F" w:rsidRDefault="005A76FB">
            <w:pPr>
              <w:pStyle w:val="TableParagraph"/>
              <w:spacing w:line="268" w:lineRule="exact"/>
              <w:ind w:left="107"/>
              <w:rPr>
                <w:rFonts w:ascii="Times New Roman" w:hAnsi="Times New Roman" w:cs="Times New Roman"/>
              </w:rPr>
            </w:pPr>
          </w:p>
          <w:p w14:paraId="23EEE0FE" w14:textId="2D1F5877" w:rsidR="005A76FB" w:rsidRPr="006C4F1F" w:rsidRDefault="00706803" w:rsidP="00532AD0">
            <w:pPr>
              <w:pStyle w:val="TableParagraph"/>
              <w:tabs>
                <w:tab w:val="left" w:pos="1047"/>
              </w:tabs>
              <w:ind w:left="720"/>
              <w:rPr>
                <w:rFonts w:ascii="Times New Roman" w:hAnsi="Times New Roman" w:cs="Times New Roman"/>
              </w:rPr>
            </w:pPr>
            <w:ins w:id="29" w:author="Kangkana Roy" w:date="2023-12-03T23:24:00Z">
              <w:r>
                <w:rPr>
                  <w:rFonts w:ascii="Times New Roman" w:hAnsi="Times New Roman" w:cs="Times New Roman"/>
                </w:rPr>
                <w:t>Students after taking this course will be able to discern the po</w:t>
              </w:r>
            </w:ins>
            <w:ins w:id="30" w:author="Kangkana Roy" w:date="2023-12-03T23:25:00Z">
              <w:r>
                <w:rPr>
                  <w:rFonts w:ascii="Times New Roman" w:hAnsi="Times New Roman" w:cs="Times New Roman"/>
                </w:rPr>
                <w:t>l</w:t>
              </w:r>
            </w:ins>
            <w:ins w:id="31" w:author="Kangkana Roy" w:date="2023-12-03T23:24:00Z">
              <w:r>
                <w:rPr>
                  <w:rFonts w:ascii="Times New Roman" w:hAnsi="Times New Roman" w:cs="Times New Roman"/>
                </w:rPr>
                <w:t>itics of representation</w:t>
              </w:r>
            </w:ins>
            <w:ins w:id="32" w:author="Kangkana Roy" w:date="2023-12-03T23:25:00Z">
              <w:r>
                <w:rPr>
                  <w:rFonts w:ascii="Times New Roman" w:hAnsi="Times New Roman" w:cs="Times New Roman"/>
                </w:rPr>
                <w:t xml:space="preserve"> and the whole dynami</w:t>
              </w:r>
            </w:ins>
            <w:ins w:id="33" w:author="Kangkana Roy" w:date="2023-12-03T23:27:00Z">
              <w:r w:rsidR="00EE207B">
                <w:rPr>
                  <w:rFonts w:ascii="Times New Roman" w:hAnsi="Times New Roman" w:cs="Times New Roman"/>
                </w:rPr>
                <w:t>c</w:t>
              </w:r>
            </w:ins>
            <w:ins w:id="34" w:author="Kangkana Roy" w:date="2023-12-03T23:25:00Z">
              <w:r>
                <w:rPr>
                  <w:rFonts w:ascii="Times New Roman" w:hAnsi="Times New Roman" w:cs="Times New Roman"/>
                </w:rPr>
                <w:t xml:space="preserve">s of the Eurocentric views which seems to have pushed the other regional ‘vernacular’ perspectives in to the margin. </w:t>
              </w:r>
            </w:ins>
            <w:ins w:id="35" w:author="Kangkana Roy" w:date="2023-12-03T23:26:00Z">
              <w:r>
                <w:rPr>
                  <w:rFonts w:ascii="Times New Roman" w:hAnsi="Times New Roman" w:cs="Times New Roman"/>
                </w:rPr>
                <w:t xml:space="preserve">Through the course they will be able to critically think </w:t>
              </w:r>
              <w:r w:rsidR="00EE207B">
                <w:rPr>
                  <w:rFonts w:ascii="Times New Roman" w:hAnsi="Times New Roman" w:cs="Times New Roman"/>
                </w:rPr>
                <w:t>beyond the mainstream persp</w:t>
              </w:r>
            </w:ins>
            <w:ins w:id="36" w:author="Kangkana Roy" w:date="2023-12-03T23:27:00Z">
              <w:r w:rsidR="00EE207B">
                <w:rPr>
                  <w:rFonts w:ascii="Times New Roman" w:hAnsi="Times New Roman" w:cs="Times New Roman"/>
                </w:rPr>
                <w:t>ectives and to seek out the silenced ones.</w:t>
              </w:r>
            </w:ins>
          </w:p>
          <w:p w14:paraId="1E3A2C4B" w14:textId="77777777" w:rsidR="00891C3F" w:rsidRDefault="00891C3F" w:rsidP="00532AD0">
            <w:pPr>
              <w:pStyle w:val="TableParagraph"/>
              <w:tabs>
                <w:tab w:val="left" w:pos="1047"/>
              </w:tabs>
              <w:ind w:left="720"/>
              <w:rPr>
                <w:rFonts w:ascii="Times New Roman" w:hAnsi="Times New Roman" w:cs="Times New Roman"/>
              </w:rPr>
            </w:pPr>
          </w:p>
          <w:p w14:paraId="38C1FFAE" w14:textId="77777777" w:rsidR="006C4F1F" w:rsidRDefault="006C4F1F" w:rsidP="00532AD0">
            <w:pPr>
              <w:pStyle w:val="TableParagraph"/>
              <w:tabs>
                <w:tab w:val="left" w:pos="1047"/>
              </w:tabs>
              <w:ind w:left="720"/>
              <w:rPr>
                <w:rFonts w:ascii="Times New Roman" w:hAnsi="Times New Roman" w:cs="Times New Roman"/>
              </w:rPr>
            </w:pPr>
          </w:p>
          <w:p w14:paraId="057A862A" w14:textId="77777777" w:rsidR="006C4F1F" w:rsidRPr="006C4F1F" w:rsidRDefault="006C4F1F" w:rsidP="00532AD0">
            <w:pPr>
              <w:pStyle w:val="TableParagraph"/>
              <w:tabs>
                <w:tab w:val="left" w:pos="1047"/>
              </w:tabs>
              <w:ind w:left="720"/>
              <w:rPr>
                <w:rFonts w:ascii="Times New Roman" w:hAnsi="Times New Roman" w:cs="Times New Roman"/>
              </w:rPr>
            </w:pPr>
          </w:p>
          <w:p w14:paraId="4879A577" w14:textId="77777777" w:rsidR="00891C3F" w:rsidRPr="006C4F1F" w:rsidRDefault="00891C3F" w:rsidP="00532AD0">
            <w:pPr>
              <w:pStyle w:val="TableParagraph"/>
              <w:tabs>
                <w:tab w:val="left" w:pos="1047"/>
              </w:tabs>
              <w:ind w:left="720"/>
              <w:rPr>
                <w:rFonts w:ascii="Times New Roman" w:hAnsi="Times New Roman" w:cs="Times New Roman"/>
              </w:rPr>
            </w:pPr>
          </w:p>
          <w:p w14:paraId="7DCDA683" w14:textId="77777777" w:rsidR="005A76FB" w:rsidRPr="006C4F1F" w:rsidRDefault="005A76FB" w:rsidP="00532AD0">
            <w:pPr>
              <w:pStyle w:val="TableParagraph"/>
              <w:tabs>
                <w:tab w:val="left" w:pos="1047"/>
              </w:tabs>
              <w:ind w:left="720"/>
              <w:rPr>
                <w:rFonts w:ascii="Times New Roman" w:hAnsi="Times New Roman" w:cs="Times New Roman"/>
              </w:rPr>
            </w:pPr>
          </w:p>
        </w:tc>
      </w:tr>
      <w:tr w:rsidR="00374613" w:rsidRPr="006C4F1F" w14:paraId="52B85D64" w14:textId="77777777" w:rsidTr="00665C6F">
        <w:trPr>
          <w:trHeight w:val="1074"/>
        </w:trPr>
        <w:tc>
          <w:tcPr>
            <w:tcW w:w="10461" w:type="dxa"/>
            <w:gridSpan w:val="6"/>
            <w:shd w:val="clear" w:color="auto" w:fill="BEBEBE"/>
          </w:tcPr>
          <w:p w14:paraId="3E8A179B" w14:textId="6186692C" w:rsidR="00374613" w:rsidRPr="00CE29B9" w:rsidRDefault="00CE29B9" w:rsidP="002023A9">
            <w:pPr>
              <w:pStyle w:val="TableParagraph"/>
              <w:spacing w:before="269"/>
              <w:ind w:right="4141"/>
              <w:rPr>
                <w:rFonts w:ascii="Times New Roman" w:hAnsi="Times New Roman" w:cs="Times New Roman"/>
                <w:b/>
                <w:sz w:val="36"/>
                <w:szCs w:val="36"/>
              </w:rPr>
            </w:pPr>
            <w:r w:rsidRPr="00CE29B9">
              <w:rPr>
                <w:rFonts w:ascii="Times New Roman" w:hAnsi="Times New Roman" w:cs="Times New Roman"/>
                <w:b/>
                <w:sz w:val="36"/>
                <w:szCs w:val="36"/>
              </w:rPr>
              <w:t>Lesson</w:t>
            </w:r>
            <w:r w:rsidR="00223B4B">
              <w:rPr>
                <w:rFonts w:ascii="Times New Roman" w:hAnsi="Times New Roman" w:cs="Times New Roman"/>
                <w:b/>
                <w:sz w:val="36"/>
                <w:szCs w:val="36"/>
              </w:rPr>
              <w:t xml:space="preserve"> </w:t>
            </w:r>
            <w:r w:rsidRPr="00CE29B9">
              <w:rPr>
                <w:rFonts w:ascii="Times New Roman" w:hAnsi="Times New Roman" w:cs="Times New Roman"/>
                <w:b/>
                <w:sz w:val="36"/>
                <w:szCs w:val="36"/>
              </w:rPr>
              <w:t>Plan</w:t>
            </w:r>
          </w:p>
        </w:tc>
      </w:tr>
      <w:tr w:rsidR="00374613" w:rsidRPr="006C4F1F" w14:paraId="38DAEEC0" w14:textId="77777777" w:rsidTr="00665C6F">
        <w:trPr>
          <w:trHeight w:val="803"/>
        </w:trPr>
        <w:tc>
          <w:tcPr>
            <w:tcW w:w="1527" w:type="dxa"/>
            <w:gridSpan w:val="2"/>
            <w:shd w:val="clear" w:color="auto" w:fill="DAEDF3"/>
          </w:tcPr>
          <w:p w14:paraId="05E39521" w14:textId="77777777" w:rsidR="00374613" w:rsidRPr="006C4F1F" w:rsidRDefault="00374613">
            <w:pPr>
              <w:pStyle w:val="TableParagraph"/>
              <w:spacing w:before="11"/>
              <w:rPr>
                <w:rFonts w:ascii="Times New Roman" w:hAnsi="Times New Roman" w:cs="Times New Roman"/>
                <w:b/>
                <w:sz w:val="21"/>
              </w:rPr>
            </w:pPr>
          </w:p>
          <w:p w14:paraId="06DCD7A0" w14:textId="7C7DAC53" w:rsidR="00374613" w:rsidRPr="006C4F1F" w:rsidRDefault="00CE29B9">
            <w:pPr>
              <w:pStyle w:val="TableParagraph"/>
              <w:ind w:left="316"/>
              <w:rPr>
                <w:rFonts w:ascii="Times New Roman" w:hAnsi="Times New Roman" w:cs="Times New Roman"/>
                <w:b/>
              </w:rPr>
            </w:pPr>
            <w:r w:rsidRPr="006C4F1F">
              <w:rPr>
                <w:rFonts w:ascii="Times New Roman" w:hAnsi="Times New Roman" w:cs="Times New Roman"/>
                <w:b/>
              </w:rPr>
              <w:t>Week</w:t>
            </w:r>
            <w:r w:rsidR="00223B4B">
              <w:rPr>
                <w:rFonts w:ascii="Times New Roman" w:hAnsi="Times New Roman" w:cs="Times New Roman"/>
                <w:b/>
              </w:rPr>
              <w:t xml:space="preserve"> </w:t>
            </w:r>
            <w:r w:rsidRPr="006C4F1F">
              <w:rPr>
                <w:rFonts w:ascii="Times New Roman" w:hAnsi="Times New Roman" w:cs="Times New Roman"/>
                <w:b/>
              </w:rPr>
              <w:t>No.</w:t>
            </w:r>
          </w:p>
        </w:tc>
        <w:tc>
          <w:tcPr>
            <w:tcW w:w="4679" w:type="dxa"/>
            <w:gridSpan w:val="2"/>
            <w:shd w:val="clear" w:color="auto" w:fill="DAEDF3"/>
          </w:tcPr>
          <w:p w14:paraId="6148D749" w14:textId="77777777" w:rsidR="00374613" w:rsidRPr="006C4F1F" w:rsidRDefault="00374613">
            <w:pPr>
              <w:pStyle w:val="TableParagraph"/>
              <w:spacing w:before="11"/>
              <w:rPr>
                <w:rFonts w:ascii="Times New Roman" w:hAnsi="Times New Roman" w:cs="Times New Roman"/>
                <w:b/>
                <w:sz w:val="21"/>
              </w:rPr>
            </w:pPr>
          </w:p>
          <w:p w14:paraId="4277F445" w14:textId="77777777" w:rsidR="00374613" w:rsidRPr="006C4F1F" w:rsidRDefault="00CE29B9">
            <w:pPr>
              <w:pStyle w:val="TableParagraph"/>
              <w:ind w:left="1449"/>
              <w:rPr>
                <w:rFonts w:ascii="Times New Roman" w:hAnsi="Times New Roman" w:cs="Times New Roman"/>
                <w:b/>
              </w:rPr>
            </w:pPr>
            <w:r w:rsidRPr="006C4F1F">
              <w:rPr>
                <w:rFonts w:ascii="Times New Roman" w:hAnsi="Times New Roman" w:cs="Times New Roman"/>
                <w:b/>
              </w:rPr>
              <w:t>Theme/Curriculum</w:t>
            </w:r>
          </w:p>
        </w:tc>
        <w:tc>
          <w:tcPr>
            <w:tcW w:w="4255" w:type="dxa"/>
            <w:gridSpan w:val="2"/>
            <w:shd w:val="clear" w:color="auto" w:fill="DAEDF3"/>
          </w:tcPr>
          <w:p w14:paraId="0EE2D25C" w14:textId="77777777" w:rsidR="00374613" w:rsidRPr="006C4F1F" w:rsidRDefault="00374613">
            <w:pPr>
              <w:pStyle w:val="TableParagraph"/>
              <w:spacing w:before="11"/>
              <w:rPr>
                <w:rFonts w:ascii="Times New Roman" w:hAnsi="Times New Roman" w:cs="Times New Roman"/>
                <w:b/>
                <w:sz w:val="21"/>
              </w:rPr>
            </w:pPr>
          </w:p>
          <w:p w14:paraId="2EACDE5A" w14:textId="1427763D" w:rsidR="00374613" w:rsidRPr="006C4F1F" w:rsidRDefault="00CE29B9">
            <w:pPr>
              <w:pStyle w:val="TableParagraph"/>
              <w:ind w:left="877"/>
              <w:rPr>
                <w:rFonts w:ascii="Times New Roman" w:hAnsi="Times New Roman" w:cs="Times New Roman"/>
                <w:b/>
              </w:rPr>
            </w:pPr>
            <w:r w:rsidRPr="006C4F1F">
              <w:rPr>
                <w:rFonts w:ascii="Times New Roman" w:hAnsi="Times New Roman" w:cs="Times New Roman"/>
                <w:b/>
              </w:rPr>
              <w:t>Any</w:t>
            </w:r>
            <w:r w:rsidR="00223B4B">
              <w:rPr>
                <w:rFonts w:ascii="Times New Roman" w:hAnsi="Times New Roman" w:cs="Times New Roman"/>
                <w:b/>
              </w:rPr>
              <w:t xml:space="preserve"> </w:t>
            </w:r>
            <w:r w:rsidRPr="006C4F1F">
              <w:rPr>
                <w:rFonts w:ascii="Times New Roman" w:hAnsi="Times New Roman" w:cs="Times New Roman"/>
                <w:b/>
              </w:rPr>
              <w:t>Additional</w:t>
            </w:r>
            <w:r w:rsidR="00223B4B">
              <w:rPr>
                <w:rFonts w:ascii="Times New Roman" w:hAnsi="Times New Roman" w:cs="Times New Roman"/>
                <w:b/>
              </w:rPr>
              <w:t xml:space="preserve"> </w:t>
            </w:r>
            <w:r w:rsidRPr="006C4F1F">
              <w:rPr>
                <w:rFonts w:ascii="Times New Roman" w:hAnsi="Times New Roman" w:cs="Times New Roman"/>
                <w:b/>
              </w:rPr>
              <w:t>Information</w:t>
            </w:r>
          </w:p>
        </w:tc>
      </w:tr>
      <w:tr w:rsidR="00374613" w:rsidRPr="006C4F1F" w14:paraId="10BCCDA7" w14:textId="77777777" w:rsidTr="00665C6F">
        <w:trPr>
          <w:trHeight w:val="983"/>
        </w:trPr>
        <w:tc>
          <w:tcPr>
            <w:tcW w:w="1527" w:type="dxa"/>
            <w:gridSpan w:val="2"/>
          </w:tcPr>
          <w:p w14:paraId="4205FD3D" w14:textId="4962BBEC" w:rsidR="00532AD0" w:rsidRPr="006C4F1F" w:rsidRDefault="00EE207B">
            <w:pPr>
              <w:pStyle w:val="TableParagraph"/>
              <w:spacing w:before="1"/>
              <w:ind w:left="107"/>
              <w:rPr>
                <w:rFonts w:ascii="Times New Roman" w:hAnsi="Times New Roman" w:cs="Times New Roman"/>
                <w:sz w:val="24"/>
              </w:rPr>
            </w:pPr>
            <w:ins w:id="37" w:author="Kangkana Roy" w:date="2023-12-03T23:28:00Z">
              <w:r>
                <w:rPr>
                  <w:rFonts w:ascii="Times New Roman" w:hAnsi="Times New Roman" w:cs="Times New Roman"/>
                  <w:sz w:val="24"/>
                </w:rPr>
                <w:t>1-12</w:t>
              </w:r>
            </w:ins>
          </w:p>
        </w:tc>
        <w:tc>
          <w:tcPr>
            <w:tcW w:w="4679" w:type="dxa"/>
            <w:gridSpan w:val="2"/>
          </w:tcPr>
          <w:p w14:paraId="7AD0DD8E" w14:textId="09387D67" w:rsidR="00532AD0" w:rsidRPr="00EE207B" w:rsidRDefault="00EE207B" w:rsidP="00EE207B">
            <w:pPr>
              <w:pStyle w:val="TableParagraph"/>
              <w:numPr>
                <w:ilvl w:val="0"/>
                <w:numId w:val="9"/>
              </w:numPr>
              <w:rPr>
                <w:rFonts w:ascii="Times New Roman" w:hAnsi="Times New Roman" w:cs="Times New Roman"/>
              </w:rPr>
              <w:pPrChange w:id="38" w:author="Kangkana Roy" w:date="2023-12-03T23:29:00Z">
                <w:pPr>
                  <w:pStyle w:val="TableParagraph"/>
                  <w:numPr>
                    <w:numId w:val="9"/>
                  </w:numPr>
                  <w:spacing w:line="267" w:lineRule="exact"/>
                  <w:ind w:left="720" w:hanging="360"/>
                </w:pPr>
              </w:pPrChange>
            </w:pPr>
            <w:ins w:id="39" w:author="Kangkana Roy" w:date="2023-12-03T23:29:00Z">
              <w:r w:rsidRPr="00EE207B">
                <w:rPr>
                  <w:rFonts w:ascii="Times New Roman" w:eastAsia="Times New Roman" w:hAnsi="Times New Roman" w:cs="Times New Roman"/>
                  <w:highlight w:val="white"/>
                  <w:rPrChange w:id="40" w:author="Kangkana Roy" w:date="2023-12-03T23:30:00Z">
                    <w:rPr>
                      <w:rFonts w:ascii="Times New Roman" w:eastAsia="Times New Roman" w:hAnsi="Times New Roman" w:cs="Times New Roman"/>
                      <w:sz w:val="26"/>
                      <w:szCs w:val="26"/>
                      <w:highlight w:val="white"/>
                    </w:rPr>
                  </w:rPrChange>
                </w:rPr>
                <w:t xml:space="preserve">Introduction to the postcolonial studies and the various issues and theories around the study of the same. Introduce the various kinds of literature, themes, contexts that form a part of the postcolonial discourse. Beginning with </w:t>
              </w:r>
              <w:r w:rsidRPr="00EE207B">
                <w:rPr>
                  <w:rFonts w:ascii="Times New Roman" w:eastAsia="Times New Roman" w:hAnsi="Times New Roman" w:cs="Times New Roman"/>
                  <w:rPrChange w:id="41" w:author="Kangkana Roy" w:date="2023-12-03T23:30:00Z">
                    <w:rPr>
                      <w:rFonts w:ascii="Times New Roman" w:eastAsia="Times New Roman" w:hAnsi="Times New Roman" w:cs="Times New Roman"/>
                      <w:sz w:val="26"/>
                      <w:szCs w:val="26"/>
                    </w:rPr>
                  </w:rPrChange>
                </w:rPr>
                <w:t xml:space="preserve">Chinua Achebe’s </w:t>
              </w:r>
              <w:r w:rsidRPr="00EE207B">
                <w:rPr>
                  <w:rFonts w:ascii="Times New Roman" w:eastAsia="Times New Roman" w:hAnsi="Times New Roman" w:cs="Times New Roman"/>
                  <w:i/>
                  <w:rPrChange w:id="42" w:author="Kangkana Roy" w:date="2023-12-03T23:30:00Z">
                    <w:rPr>
                      <w:rFonts w:ascii="Times New Roman" w:eastAsia="Times New Roman" w:hAnsi="Times New Roman" w:cs="Times New Roman"/>
                      <w:i/>
                      <w:sz w:val="26"/>
                      <w:szCs w:val="26"/>
                    </w:rPr>
                  </w:rPrChange>
                </w:rPr>
                <w:t xml:space="preserve">Things </w:t>
              </w:r>
              <w:r w:rsidRPr="00EE207B">
                <w:rPr>
                  <w:rFonts w:ascii="Times New Roman" w:eastAsia="Times New Roman" w:hAnsi="Times New Roman" w:cs="Times New Roman"/>
                  <w:i/>
                  <w:rPrChange w:id="43" w:author="Kangkana Roy" w:date="2023-12-03T23:30:00Z">
                    <w:rPr>
                      <w:rFonts w:ascii="Times New Roman" w:eastAsia="Times New Roman" w:hAnsi="Times New Roman" w:cs="Times New Roman"/>
                      <w:i/>
                      <w:sz w:val="26"/>
                      <w:szCs w:val="26"/>
                    </w:rPr>
                  </w:rPrChange>
                </w:rPr>
                <w:lastRenderedPageBreak/>
                <w:t>Fall Apart</w:t>
              </w:r>
            </w:ins>
          </w:p>
        </w:tc>
        <w:tc>
          <w:tcPr>
            <w:tcW w:w="4255" w:type="dxa"/>
            <w:gridSpan w:val="2"/>
          </w:tcPr>
          <w:p w14:paraId="39D08CF8" w14:textId="77777777" w:rsidR="00B9182C" w:rsidRPr="006C4F1F" w:rsidRDefault="00B9182C" w:rsidP="002023A9">
            <w:pPr>
              <w:pStyle w:val="TableParagraph"/>
              <w:rPr>
                <w:rFonts w:ascii="Times New Roman" w:hAnsi="Times New Roman" w:cs="Times New Roman"/>
              </w:rPr>
            </w:pPr>
          </w:p>
        </w:tc>
      </w:tr>
      <w:tr w:rsidR="00374613" w:rsidRPr="006C4F1F" w14:paraId="54B303C8" w14:textId="77777777" w:rsidTr="00665C6F">
        <w:trPr>
          <w:trHeight w:val="839"/>
        </w:trPr>
        <w:tc>
          <w:tcPr>
            <w:tcW w:w="1527" w:type="dxa"/>
            <w:gridSpan w:val="2"/>
          </w:tcPr>
          <w:p w14:paraId="362A450D" w14:textId="77777777" w:rsidR="00042213" w:rsidRPr="006C4F1F" w:rsidRDefault="00042213">
            <w:pPr>
              <w:pStyle w:val="TableParagraph"/>
              <w:spacing w:line="268" w:lineRule="exact"/>
              <w:ind w:left="107"/>
              <w:rPr>
                <w:rFonts w:ascii="Times New Roman" w:hAnsi="Times New Roman" w:cs="Times New Roman"/>
              </w:rPr>
            </w:pPr>
          </w:p>
        </w:tc>
        <w:tc>
          <w:tcPr>
            <w:tcW w:w="4679" w:type="dxa"/>
            <w:gridSpan w:val="2"/>
          </w:tcPr>
          <w:p w14:paraId="250E1D5D" w14:textId="4C04D719" w:rsidR="00EE207B" w:rsidRPr="00EE207B" w:rsidRDefault="00EE207B" w:rsidP="00EE207B">
            <w:pPr>
              <w:jc w:val="both"/>
              <w:rPr>
                <w:ins w:id="44" w:author="Kangkana Roy" w:date="2023-12-03T23:30:00Z"/>
                <w:rFonts w:ascii="Times New Roman" w:eastAsia="Times New Roman" w:hAnsi="Times New Roman" w:cs="Times New Roman"/>
                <w:rPrChange w:id="45" w:author="Kangkana Roy" w:date="2023-12-03T23:30:00Z">
                  <w:rPr>
                    <w:ins w:id="46" w:author="Kangkana Roy" w:date="2023-12-03T23:30:00Z"/>
                    <w:rFonts w:ascii="Times New Roman" w:eastAsia="Times New Roman" w:hAnsi="Times New Roman" w:cs="Times New Roman"/>
                    <w:sz w:val="26"/>
                    <w:szCs w:val="26"/>
                  </w:rPr>
                </w:rPrChange>
              </w:rPr>
              <w:pPrChange w:id="47" w:author="Kangkana Roy" w:date="2023-12-03T23:30:00Z">
                <w:pPr>
                  <w:spacing w:line="360" w:lineRule="auto"/>
                  <w:jc w:val="both"/>
                </w:pPr>
              </w:pPrChange>
            </w:pPr>
            <w:ins w:id="48" w:author="Kangkana Roy" w:date="2023-12-03T23:31:00Z">
              <w:r>
                <w:rPr>
                  <w:rFonts w:ascii="Times New Roman" w:eastAsia="Times New Roman" w:hAnsi="Times New Roman" w:cs="Times New Roman"/>
                </w:rPr>
                <w:t>An</w:t>
              </w:r>
            </w:ins>
            <w:ins w:id="49" w:author="Kangkana Roy" w:date="2023-12-03T23:30:00Z">
              <w:r w:rsidRPr="00EE207B">
                <w:rPr>
                  <w:rFonts w:ascii="Times New Roman" w:eastAsia="Times New Roman" w:hAnsi="Times New Roman" w:cs="Times New Roman"/>
                  <w:rPrChange w:id="50" w:author="Kangkana Roy" w:date="2023-12-03T23:30:00Z">
                    <w:rPr>
                      <w:rFonts w:ascii="Times New Roman" w:eastAsia="Times New Roman" w:hAnsi="Times New Roman" w:cs="Times New Roman"/>
                      <w:sz w:val="26"/>
                      <w:szCs w:val="26"/>
                    </w:rPr>
                  </w:rPrChange>
                </w:rPr>
                <w:t xml:space="preserve"> introduction to Gabriel Garcia Marquez </w:t>
              </w:r>
              <w:r w:rsidRPr="00EE207B">
                <w:rPr>
                  <w:rFonts w:ascii="Times New Roman" w:eastAsia="Times New Roman" w:hAnsi="Times New Roman" w:cs="Times New Roman"/>
                  <w:i/>
                  <w:rPrChange w:id="51" w:author="Kangkana Roy" w:date="2023-12-03T23:30:00Z">
                    <w:rPr>
                      <w:rFonts w:ascii="Times New Roman" w:eastAsia="Times New Roman" w:hAnsi="Times New Roman" w:cs="Times New Roman"/>
                      <w:i/>
                      <w:sz w:val="26"/>
                      <w:szCs w:val="26"/>
                    </w:rPr>
                  </w:rPrChange>
                </w:rPr>
                <w:t xml:space="preserve">Chronicle of a Death Foretold </w:t>
              </w:r>
              <w:r w:rsidRPr="00EE207B">
                <w:rPr>
                  <w:rFonts w:ascii="Times New Roman" w:eastAsia="Times New Roman" w:hAnsi="Times New Roman" w:cs="Times New Roman"/>
                  <w:rPrChange w:id="52" w:author="Kangkana Roy" w:date="2023-12-03T23:30:00Z">
                    <w:rPr>
                      <w:rFonts w:ascii="Times New Roman" w:eastAsia="Times New Roman" w:hAnsi="Times New Roman" w:cs="Times New Roman"/>
                      <w:sz w:val="26"/>
                      <w:szCs w:val="26"/>
                    </w:rPr>
                  </w:rPrChange>
                </w:rPr>
                <w:t xml:space="preserve">and continuing with it. Discussion of Marquez’s Nobel Peace Prize Speech and introduction to the concept of the Latin American ‘Solitude’ and how it adds to the area of postcolonial writings as a background to </w:t>
              </w:r>
              <w:r w:rsidRPr="00EE207B">
                <w:rPr>
                  <w:rFonts w:ascii="Times New Roman" w:eastAsia="Times New Roman" w:hAnsi="Times New Roman" w:cs="Times New Roman"/>
                  <w:i/>
                  <w:rPrChange w:id="53" w:author="Kangkana Roy" w:date="2023-12-03T23:30:00Z">
                    <w:rPr>
                      <w:rFonts w:ascii="Times New Roman" w:eastAsia="Times New Roman" w:hAnsi="Times New Roman" w:cs="Times New Roman"/>
                      <w:i/>
                      <w:sz w:val="26"/>
                      <w:szCs w:val="26"/>
                    </w:rPr>
                  </w:rPrChange>
                </w:rPr>
                <w:t>Chronicle of a Death Foretold</w:t>
              </w:r>
              <w:r w:rsidRPr="00EE207B">
                <w:rPr>
                  <w:rFonts w:ascii="Times New Roman" w:eastAsia="Times New Roman" w:hAnsi="Times New Roman" w:cs="Times New Roman"/>
                  <w:rPrChange w:id="54" w:author="Kangkana Roy" w:date="2023-12-03T23:30:00Z">
                    <w:rPr>
                      <w:rFonts w:ascii="Times New Roman" w:eastAsia="Times New Roman" w:hAnsi="Times New Roman" w:cs="Times New Roman"/>
                      <w:sz w:val="26"/>
                      <w:szCs w:val="26"/>
                    </w:rPr>
                  </w:rPrChange>
                </w:rPr>
                <w:t>.</w:t>
              </w:r>
            </w:ins>
          </w:p>
          <w:p w14:paraId="0EA7E535" w14:textId="77777777" w:rsidR="00042213" w:rsidRPr="006C4F1F" w:rsidRDefault="00042213" w:rsidP="002023A9">
            <w:pPr>
              <w:pStyle w:val="TableParagraph"/>
              <w:numPr>
                <w:ilvl w:val="0"/>
                <w:numId w:val="8"/>
              </w:numPr>
              <w:rPr>
                <w:rFonts w:ascii="Times New Roman" w:hAnsi="Times New Roman" w:cs="Times New Roman"/>
              </w:rPr>
            </w:pPr>
          </w:p>
        </w:tc>
        <w:tc>
          <w:tcPr>
            <w:tcW w:w="4255" w:type="dxa"/>
            <w:gridSpan w:val="2"/>
          </w:tcPr>
          <w:p w14:paraId="5A10E1CB" w14:textId="77777777" w:rsidR="00B9182C" w:rsidRPr="006C4F1F" w:rsidRDefault="00B9182C">
            <w:pPr>
              <w:pStyle w:val="TableParagraph"/>
              <w:rPr>
                <w:rFonts w:ascii="Times New Roman" w:hAnsi="Times New Roman" w:cs="Times New Roman"/>
              </w:rPr>
            </w:pPr>
          </w:p>
        </w:tc>
      </w:tr>
      <w:tr w:rsidR="00374613" w:rsidRPr="006C4F1F" w14:paraId="64541AEE" w14:textId="77777777" w:rsidTr="00665C6F">
        <w:trPr>
          <w:trHeight w:val="1021"/>
        </w:trPr>
        <w:tc>
          <w:tcPr>
            <w:tcW w:w="1527" w:type="dxa"/>
            <w:gridSpan w:val="2"/>
          </w:tcPr>
          <w:p w14:paraId="72A50418" w14:textId="77777777" w:rsidR="00B9182C" w:rsidRPr="006C4F1F" w:rsidRDefault="00B9182C">
            <w:pPr>
              <w:pStyle w:val="TableParagraph"/>
              <w:spacing w:line="268" w:lineRule="exact"/>
              <w:ind w:left="107"/>
              <w:rPr>
                <w:rFonts w:ascii="Times New Roman" w:hAnsi="Times New Roman" w:cs="Times New Roman"/>
              </w:rPr>
            </w:pPr>
          </w:p>
        </w:tc>
        <w:tc>
          <w:tcPr>
            <w:tcW w:w="4679" w:type="dxa"/>
            <w:gridSpan w:val="2"/>
          </w:tcPr>
          <w:p w14:paraId="39A3BCC5" w14:textId="40807A49" w:rsidR="00EE207B" w:rsidRDefault="00EE207B" w:rsidP="00EE207B">
            <w:pPr>
              <w:jc w:val="both"/>
              <w:rPr>
                <w:ins w:id="55" w:author="Kangkana Roy" w:date="2023-12-03T23:32:00Z"/>
                <w:rFonts w:ascii="Times New Roman" w:eastAsia="Times New Roman" w:hAnsi="Times New Roman" w:cs="Times New Roman"/>
              </w:rPr>
            </w:pPr>
            <w:ins w:id="56" w:author="Kangkana Roy" w:date="2023-12-03T23:31:00Z">
              <w:r>
                <w:rPr>
                  <w:rFonts w:ascii="Times New Roman" w:eastAsia="Times New Roman" w:hAnsi="Times New Roman" w:cs="Times New Roman"/>
                </w:rPr>
                <w:t>An</w:t>
              </w:r>
            </w:ins>
            <w:ins w:id="57" w:author="Kangkana Roy" w:date="2023-12-03T23:30:00Z">
              <w:r w:rsidRPr="00EE207B">
                <w:rPr>
                  <w:rFonts w:ascii="Times New Roman" w:eastAsia="Times New Roman" w:hAnsi="Times New Roman" w:cs="Times New Roman"/>
                  <w:rPrChange w:id="58" w:author="Kangkana Roy" w:date="2023-12-03T23:31:00Z">
                    <w:rPr>
                      <w:rFonts w:ascii="Times New Roman" w:eastAsia="Times New Roman" w:hAnsi="Times New Roman" w:cs="Times New Roman"/>
                      <w:sz w:val="26"/>
                      <w:szCs w:val="26"/>
                    </w:rPr>
                  </w:rPrChange>
                </w:rPr>
                <w:t xml:space="preserve"> introduction to the African women writers and discussions of their poems:  Bessie Head’s “The Collector of Treasures”, Ama Ata Aidoo “The girl who can” and Grace </w:t>
              </w:r>
              <w:proofErr w:type="spellStart"/>
              <w:r w:rsidRPr="00EE207B">
                <w:rPr>
                  <w:rFonts w:ascii="Times New Roman" w:eastAsia="Times New Roman" w:hAnsi="Times New Roman" w:cs="Times New Roman"/>
                  <w:rPrChange w:id="59" w:author="Kangkana Roy" w:date="2023-12-03T23:31:00Z">
                    <w:rPr>
                      <w:rFonts w:ascii="Times New Roman" w:eastAsia="Times New Roman" w:hAnsi="Times New Roman" w:cs="Times New Roman"/>
                      <w:sz w:val="26"/>
                      <w:szCs w:val="26"/>
                    </w:rPr>
                  </w:rPrChange>
                </w:rPr>
                <w:t>Ogot</w:t>
              </w:r>
              <w:proofErr w:type="spellEnd"/>
              <w:r w:rsidRPr="00EE207B">
                <w:rPr>
                  <w:rFonts w:ascii="Times New Roman" w:eastAsia="Times New Roman" w:hAnsi="Times New Roman" w:cs="Times New Roman"/>
                  <w:rPrChange w:id="60" w:author="Kangkana Roy" w:date="2023-12-03T23:31:00Z">
                    <w:rPr>
                      <w:rFonts w:ascii="Times New Roman" w:eastAsia="Times New Roman" w:hAnsi="Times New Roman" w:cs="Times New Roman"/>
                      <w:sz w:val="26"/>
                      <w:szCs w:val="26"/>
                    </w:rPr>
                  </w:rPrChange>
                </w:rPr>
                <w:t xml:space="preserve"> “The Green Leaves”. Discussion of the voice of the </w:t>
              </w:r>
              <w:proofErr w:type="spellStart"/>
              <w:proofErr w:type="gramStart"/>
              <w:r w:rsidRPr="00EE207B">
                <w:rPr>
                  <w:rFonts w:ascii="Times New Roman" w:eastAsia="Times New Roman" w:hAnsi="Times New Roman" w:cs="Times New Roman"/>
                  <w:rPrChange w:id="61" w:author="Kangkana Roy" w:date="2023-12-03T23:31:00Z">
                    <w:rPr>
                      <w:rFonts w:ascii="Times New Roman" w:eastAsia="Times New Roman" w:hAnsi="Times New Roman" w:cs="Times New Roman"/>
                      <w:sz w:val="26"/>
                      <w:szCs w:val="26"/>
                    </w:rPr>
                  </w:rPrChange>
                </w:rPr>
                <w:t>margins,gender</w:t>
              </w:r>
              <w:proofErr w:type="spellEnd"/>
              <w:proofErr w:type="gramEnd"/>
              <w:r w:rsidRPr="00EE207B">
                <w:rPr>
                  <w:rFonts w:ascii="Times New Roman" w:eastAsia="Times New Roman" w:hAnsi="Times New Roman" w:cs="Times New Roman"/>
                  <w:rPrChange w:id="62" w:author="Kangkana Roy" w:date="2023-12-03T23:31:00Z">
                    <w:rPr>
                      <w:rFonts w:ascii="Times New Roman" w:eastAsia="Times New Roman" w:hAnsi="Times New Roman" w:cs="Times New Roman"/>
                      <w:sz w:val="26"/>
                      <w:szCs w:val="26"/>
                    </w:rPr>
                  </w:rPrChange>
                </w:rPr>
                <w:t>,  literature and identity politics and the use of language as background to the study of the African women writers.</w:t>
              </w:r>
            </w:ins>
          </w:p>
          <w:p w14:paraId="1BE01C10" w14:textId="55BBBFFD" w:rsidR="00EE207B" w:rsidRDefault="00EE207B" w:rsidP="00EE207B">
            <w:pPr>
              <w:jc w:val="both"/>
              <w:rPr>
                <w:ins w:id="63" w:author="Kangkana Roy" w:date="2023-12-03T23:32:00Z"/>
                <w:rFonts w:ascii="Times New Roman" w:eastAsia="Times New Roman" w:hAnsi="Times New Roman" w:cs="Times New Roman"/>
              </w:rPr>
            </w:pPr>
          </w:p>
          <w:p w14:paraId="3FDB659E" w14:textId="21BB3E14" w:rsidR="00EE207B" w:rsidRDefault="00EE207B" w:rsidP="00EE207B">
            <w:pPr>
              <w:jc w:val="both"/>
              <w:rPr>
                <w:ins w:id="64" w:author="Kangkana Roy" w:date="2023-12-03T23:33:00Z"/>
                <w:rFonts w:ascii="Times New Roman" w:eastAsia="Times New Roman" w:hAnsi="Times New Roman" w:cs="Times New Roman"/>
                <w:sz w:val="26"/>
                <w:szCs w:val="26"/>
              </w:rPr>
              <w:pPrChange w:id="65" w:author="Kangkana Roy" w:date="2023-12-03T23:33:00Z">
                <w:pPr>
                  <w:spacing w:line="360" w:lineRule="auto"/>
                  <w:jc w:val="both"/>
                </w:pPr>
              </w:pPrChange>
            </w:pPr>
            <w:ins w:id="66" w:author="Kangkana Roy" w:date="2023-12-03T23:32:00Z">
              <w:r>
                <w:rPr>
                  <w:rFonts w:ascii="Times New Roman" w:eastAsia="Times New Roman" w:hAnsi="Times New Roman" w:cs="Times New Roman"/>
                </w:rPr>
                <w:t>A</w:t>
              </w:r>
              <w:r w:rsidRPr="00EE207B">
                <w:rPr>
                  <w:rFonts w:ascii="Times New Roman" w:eastAsia="Times New Roman" w:hAnsi="Times New Roman" w:cs="Times New Roman"/>
                  <w:rPrChange w:id="67" w:author="Kangkana Roy" w:date="2023-12-03T23:32:00Z">
                    <w:rPr>
                      <w:rFonts w:ascii="Times New Roman" w:eastAsia="Times New Roman" w:hAnsi="Times New Roman" w:cs="Times New Roman"/>
                      <w:sz w:val="26"/>
                      <w:szCs w:val="26"/>
                    </w:rPr>
                  </w:rPrChange>
                </w:rPr>
                <w:t xml:space="preserve">n introduction to the poetry and backgrounds of the poets Pablo Neruda and Derek Walcott. Discussions on the poems </w:t>
              </w:r>
              <w:proofErr w:type="gramStart"/>
              <w:r w:rsidRPr="00EE207B">
                <w:rPr>
                  <w:rFonts w:ascii="Times New Roman" w:eastAsia="Times New Roman" w:hAnsi="Times New Roman" w:cs="Times New Roman"/>
                  <w:rPrChange w:id="68" w:author="Kangkana Roy" w:date="2023-12-03T23:32:00Z">
                    <w:rPr>
                      <w:rFonts w:ascii="Times New Roman" w:eastAsia="Times New Roman" w:hAnsi="Times New Roman" w:cs="Times New Roman"/>
                      <w:sz w:val="26"/>
                      <w:szCs w:val="26"/>
                    </w:rPr>
                  </w:rPrChange>
                </w:rPr>
                <w:t>of  Pablo</w:t>
              </w:r>
              <w:proofErr w:type="gramEnd"/>
              <w:r w:rsidRPr="00EE207B">
                <w:rPr>
                  <w:rFonts w:ascii="Times New Roman" w:eastAsia="Times New Roman" w:hAnsi="Times New Roman" w:cs="Times New Roman"/>
                  <w:rPrChange w:id="69" w:author="Kangkana Roy" w:date="2023-12-03T23:32:00Z">
                    <w:rPr>
                      <w:rFonts w:ascii="Times New Roman" w:eastAsia="Times New Roman" w:hAnsi="Times New Roman" w:cs="Times New Roman"/>
                      <w:sz w:val="26"/>
                      <w:szCs w:val="26"/>
                    </w:rPr>
                  </w:rPrChange>
                </w:rPr>
                <w:t xml:space="preserve"> Neruda “Tonight I can write the saddest </w:t>
              </w:r>
              <w:proofErr w:type="spellStart"/>
              <w:r w:rsidRPr="00EE207B">
                <w:rPr>
                  <w:rFonts w:ascii="Times New Roman" w:eastAsia="Times New Roman" w:hAnsi="Times New Roman" w:cs="Times New Roman"/>
                  <w:rPrChange w:id="70" w:author="Kangkana Roy" w:date="2023-12-03T23:32:00Z">
                    <w:rPr>
                      <w:rFonts w:ascii="Times New Roman" w:eastAsia="Times New Roman" w:hAnsi="Times New Roman" w:cs="Times New Roman"/>
                      <w:sz w:val="26"/>
                      <w:szCs w:val="26"/>
                    </w:rPr>
                  </w:rPrChange>
                </w:rPr>
                <w:t>Lines”and</w:t>
              </w:r>
              <w:proofErr w:type="spellEnd"/>
              <w:r w:rsidRPr="00EE207B">
                <w:rPr>
                  <w:rFonts w:ascii="Times New Roman" w:eastAsia="Times New Roman" w:hAnsi="Times New Roman" w:cs="Times New Roman"/>
                  <w:rPrChange w:id="71" w:author="Kangkana Roy" w:date="2023-12-03T23:32:00Z">
                    <w:rPr>
                      <w:rFonts w:ascii="Times New Roman" w:eastAsia="Times New Roman" w:hAnsi="Times New Roman" w:cs="Times New Roman"/>
                      <w:sz w:val="26"/>
                      <w:szCs w:val="26"/>
                    </w:rPr>
                  </w:rPrChange>
                </w:rPr>
                <w:t xml:space="preserve"> “The Way Spain Was”,  followed by Derek Walcott “A Far Cry From Africa” and “Names”</w:t>
              </w:r>
            </w:ins>
            <w:ins w:id="72" w:author="Kangkana Roy" w:date="2023-12-03T23:33:00Z">
              <w:r>
                <w:rPr>
                  <w:rFonts w:ascii="Times New Roman" w:eastAsia="Times New Roman" w:hAnsi="Times New Roman" w:cs="Times New Roman"/>
                </w:rPr>
                <w:t xml:space="preserve"> will be discussed and further </w:t>
              </w:r>
              <w:r w:rsidRPr="00EE207B">
                <w:rPr>
                  <w:rFonts w:ascii="Times New Roman" w:eastAsia="Times New Roman" w:hAnsi="Times New Roman" w:cs="Times New Roman"/>
                  <w:rPrChange w:id="73" w:author="Kangkana Roy" w:date="2023-12-03T23:33:00Z">
                    <w:rPr>
                      <w:rFonts w:ascii="Times New Roman" w:eastAsia="Times New Roman" w:hAnsi="Times New Roman" w:cs="Times New Roman"/>
                      <w:sz w:val="26"/>
                      <w:szCs w:val="26"/>
                    </w:rPr>
                  </w:rPrChange>
                </w:rPr>
                <w:t xml:space="preserve">introduction to the Australian poet David Malouf and his poems “Revolving </w:t>
              </w:r>
              <w:proofErr w:type="spellStart"/>
              <w:r w:rsidRPr="00EE207B">
                <w:rPr>
                  <w:rFonts w:ascii="Times New Roman" w:eastAsia="Times New Roman" w:hAnsi="Times New Roman" w:cs="Times New Roman"/>
                  <w:rPrChange w:id="74" w:author="Kangkana Roy" w:date="2023-12-03T23:33:00Z">
                    <w:rPr>
                      <w:rFonts w:ascii="Times New Roman" w:eastAsia="Times New Roman" w:hAnsi="Times New Roman" w:cs="Times New Roman"/>
                      <w:sz w:val="26"/>
                      <w:szCs w:val="26"/>
                    </w:rPr>
                  </w:rPrChange>
                </w:rPr>
                <w:t>Days”and</w:t>
              </w:r>
              <w:proofErr w:type="spellEnd"/>
              <w:r w:rsidRPr="00EE207B">
                <w:rPr>
                  <w:rFonts w:ascii="Times New Roman" w:eastAsia="Times New Roman" w:hAnsi="Times New Roman" w:cs="Times New Roman"/>
                  <w:rPrChange w:id="75" w:author="Kangkana Roy" w:date="2023-12-03T23:33:00Z">
                    <w:rPr>
                      <w:rFonts w:ascii="Times New Roman" w:eastAsia="Times New Roman" w:hAnsi="Times New Roman" w:cs="Times New Roman"/>
                      <w:sz w:val="26"/>
                      <w:szCs w:val="26"/>
                    </w:rPr>
                  </w:rPrChange>
                </w:rPr>
                <w:t xml:space="preserve"> “Wild Lemons”</w:t>
              </w:r>
              <w:r>
                <w:rPr>
                  <w:rFonts w:ascii="Times New Roman" w:eastAsia="Times New Roman" w:hAnsi="Times New Roman" w:cs="Times New Roman"/>
                </w:rPr>
                <w:t xml:space="preserve"> will be d</w:t>
              </w:r>
            </w:ins>
            <w:ins w:id="76" w:author="Kangkana Roy" w:date="2023-12-03T23:34:00Z">
              <w:r>
                <w:rPr>
                  <w:rFonts w:ascii="Times New Roman" w:eastAsia="Times New Roman" w:hAnsi="Times New Roman" w:cs="Times New Roman"/>
                </w:rPr>
                <w:t>iscussed</w:t>
              </w:r>
            </w:ins>
            <w:ins w:id="77" w:author="Kangkana Roy" w:date="2023-12-03T23:33:00Z">
              <w:r w:rsidRPr="00EE207B">
                <w:rPr>
                  <w:rFonts w:ascii="Times New Roman" w:eastAsia="Times New Roman" w:hAnsi="Times New Roman" w:cs="Times New Roman"/>
                  <w:rPrChange w:id="78" w:author="Kangkana Roy" w:date="2023-12-03T23:33:00Z">
                    <w:rPr>
                      <w:rFonts w:ascii="Times New Roman" w:eastAsia="Times New Roman" w:hAnsi="Times New Roman" w:cs="Times New Roman"/>
                      <w:sz w:val="26"/>
                      <w:szCs w:val="26"/>
                    </w:rPr>
                  </w:rPrChange>
                </w:rPr>
                <w:t>. Subsequently followed by the introduction and discussions on the</w:t>
              </w:r>
            </w:ins>
            <w:ins w:id="79" w:author="Kangkana Roy" w:date="2023-12-03T23:34:00Z">
              <w:r>
                <w:rPr>
                  <w:rFonts w:ascii="Times New Roman" w:eastAsia="Times New Roman" w:hAnsi="Times New Roman" w:cs="Times New Roman"/>
                </w:rPr>
                <w:t xml:space="preserve"> </w:t>
              </w:r>
            </w:ins>
            <w:ins w:id="80" w:author="Kangkana Roy" w:date="2023-12-03T23:33:00Z">
              <w:r w:rsidRPr="00EE207B">
                <w:rPr>
                  <w:rFonts w:ascii="Times New Roman" w:eastAsia="Times New Roman" w:hAnsi="Times New Roman" w:cs="Times New Roman"/>
                  <w:rPrChange w:id="81" w:author="Kangkana Roy" w:date="2023-12-03T23:33:00Z">
                    <w:rPr>
                      <w:rFonts w:ascii="Times New Roman" w:eastAsia="Times New Roman" w:hAnsi="Times New Roman" w:cs="Times New Roman"/>
                      <w:sz w:val="26"/>
                      <w:szCs w:val="26"/>
                    </w:rPr>
                  </w:rPrChange>
                </w:rPr>
                <w:t xml:space="preserve">poems of </w:t>
              </w:r>
              <w:proofErr w:type="spellStart"/>
              <w:r w:rsidRPr="00EE207B">
                <w:rPr>
                  <w:rFonts w:ascii="Times New Roman" w:eastAsia="Times New Roman" w:hAnsi="Times New Roman" w:cs="Times New Roman"/>
                  <w:rPrChange w:id="82" w:author="Kangkana Roy" w:date="2023-12-03T23:33:00Z">
                    <w:rPr>
                      <w:rFonts w:ascii="Times New Roman" w:eastAsia="Times New Roman" w:hAnsi="Times New Roman" w:cs="Times New Roman"/>
                      <w:sz w:val="26"/>
                      <w:szCs w:val="26"/>
                    </w:rPr>
                  </w:rPrChange>
                </w:rPr>
                <w:t>Mamang</w:t>
              </w:r>
              <w:proofErr w:type="spellEnd"/>
              <w:r w:rsidRPr="00EE207B">
                <w:rPr>
                  <w:rFonts w:ascii="Times New Roman" w:eastAsia="Times New Roman" w:hAnsi="Times New Roman" w:cs="Times New Roman"/>
                  <w:rPrChange w:id="83" w:author="Kangkana Roy" w:date="2023-12-03T23:33:00Z">
                    <w:rPr>
                      <w:rFonts w:ascii="Times New Roman" w:eastAsia="Times New Roman" w:hAnsi="Times New Roman" w:cs="Times New Roman"/>
                      <w:sz w:val="26"/>
                      <w:szCs w:val="26"/>
                    </w:rPr>
                  </w:rPrChange>
                </w:rPr>
                <w:t xml:space="preserve"> Dai’s “Small Towns and the River” and “The voice of the Mountain”.</w:t>
              </w:r>
              <w:r>
                <w:rPr>
                  <w:rFonts w:ascii="Times New Roman" w:eastAsia="Times New Roman" w:hAnsi="Times New Roman" w:cs="Times New Roman"/>
                  <w:sz w:val="26"/>
                  <w:szCs w:val="26"/>
                </w:rPr>
                <w:t xml:space="preserve"> </w:t>
              </w:r>
            </w:ins>
          </w:p>
          <w:p w14:paraId="4EC9ED5F" w14:textId="5ED64580" w:rsidR="00EE207B" w:rsidRPr="00EE207B" w:rsidRDefault="00EE207B" w:rsidP="00EE207B">
            <w:pPr>
              <w:jc w:val="both"/>
              <w:rPr>
                <w:ins w:id="84" w:author="Kangkana Roy" w:date="2023-12-03T23:32:00Z"/>
                <w:rFonts w:ascii="Times New Roman" w:eastAsia="Times New Roman" w:hAnsi="Times New Roman" w:cs="Times New Roman"/>
                <w:rPrChange w:id="85" w:author="Kangkana Roy" w:date="2023-12-03T23:32:00Z">
                  <w:rPr>
                    <w:ins w:id="86" w:author="Kangkana Roy" w:date="2023-12-03T23:32:00Z"/>
                    <w:rFonts w:ascii="Times New Roman" w:eastAsia="Times New Roman" w:hAnsi="Times New Roman" w:cs="Times New Roman"/>
                    <w:sz w:val="26"/>
                    <w:szCs w:val="26"/>
                  </w:rPr>
                </w:rPrChange>
              </w:rPr>
              <w:pPrChange w:id="87" w:author="Kangkana Roy" w:date="2023-12-03T23:32:00Z">
                <w:pPr>
                  <w:spacing w:line="360" w:lineRule="auto"/>
                  <w:jc w:val="both"/>
                </w:pPr>
              </w:pPrChange>
            </w:pPr>
          </w:p>
          <w:p w14:paraId="1EC122EE" w14:textId="77777777" w:rsidR="00EE207B" w:rsidRPr="00EE207B" w:rsidRDefault="00EE207B" w:rsidP="00EE207B">
            <w:pPr>
              <w:jc w:val="both"/>
              <w:rPr>
                <w:ins w:id="88" w:author="Kangkana Roy" w:date="2023-12-03T23:30:00Z"/>
                <w:rFonts w:ascii="Times New Roman" w:eastAsia="Times New Roman" w:hAnsi="Times New Roman" w:cs="Times New Roman"/>
                <w:rPrChange w:id="89" w:author="Kangkana Roy" w:date="2023-12-03T23:31:00Z">
                  <w:rPr>
                    <w:ins w:id="90" w:author="Kangkana Roy" w:date="2023-12-03T23:30:00Z"/>
                    <w:rFonts w:ascii="Times New Roman" w:eastAsia="Times New Roman" w:hAnsi="Times New Roman" w:cs="Times New Roman"/>
                    <w:sz w:val="26"/>
                    <w:szCs w:val="26"/>
                  </w:rPr>
                </w:rPrChange>
              </w:rPr>
              <w:pPrChange w:id="91" w:author="Kangkana Roy" w:date="2023-12-03T23:31:00Z">
                <w:pPr>
                  <w:spacing w:line="360" w:lineRule="auto"/>
                  <w:jc w:val="both"/>
                </w:pPr>
              </w:pPrChange>
            </w:pPr>
          </w:p>
          <w:p w14:paraId="3F9AF0E6" w14:textId="77777777" w:rsidR="00B9182C" w:rsidRPr="00EE207B" w:rsidRDefault="00B9182C" w:rsidP="00EE207B">
            <w:pPr>
              <w:pStyle w:val="TableParagraph"/>
              <w:ind w:left="107"/>
              <w:rPr>
                <w:rFonts w:ascii="Times New Roman" w:hAnsi="Times New Roman" w:cs="Times New Roman"/>
              </w:rPr>
            </w:pPr>
          </w:p>
        </w:tc>
        <w:tc>
          <w:tcPr>
            <w:tcW w:w="4255" w:type="dxa"/>
            <w:gridSpan w:val="2"/>
          </w:tcPr>
          <w:p w14:paraId="36187BDA" w14:textId="77777777" w:rsidR="00B9182C" w:rsidRPr="006C4F1F" w:rsidRDefault="00B9182C" w:rsidP="002023A9">
            <w:pPr>
              <w:pStyle w:val="TableParagraph"/>
              <w:spacing w:line="268" w:lineRule="exact"/>
              <w:rPr>
                <w:rFonts w:ascii="Times New Roman" w:hAnsi="Times New Roman" w:cs="Times New Roman"/>
              </w:rPr>
            </w:pPr>
          </w:p>
        </w:tc>
      </w:tr>
      <w:tr w:rsidR="00374613" w:rsidRPr="006C4F1F" w14:paraId="655F2EB7" w14:textId="77777777" w:rsidTr="00665C6F">
        <w:trPr>
          <w:trHeight w:val="2891"/>
        </w:trPr>
        <w:tc>
          <w:tcPr>
            <w:tcW w:w="10461" w:type="dxa"/>
            <w:gridSpan w:val="6"/>
          </w:tcPr>
          <w:p w14:paraId="099A1A45" w14:textId="77777777" w:rsidR="00374613" w:rsidRPr="006C4F1F" w:rsidRDefault="00374613">
            <w:pPr>
              <w:pStyle w:val="TableParagraph"/>
              <w:rPr>
                <w:rFonts w:ascii="Times New Roman" w:hAnsi="Times New Roman" w:cs="Times New Roman"/>
                <w:b/>
                <w:sz w:val="28"/>
              </w:rPr>
            </w:pPr>
          </w:p>
          <w:p w14:paraId="77EE7B91" w14:textId="77777777" w:rsidR="00374613" w:rsidRPr="006C4F1F" w:rsidRDefault="00CE29B9">
            <w:pPr>
              <w:pStyle w:val="TableParagraph"/>
              <w:ind w:left="107"/>
              <w:rPr>
                <w:rFonts w:ascii="Times New Roman" w:hAnsi="Times New Roman" w:cs="Times New Roman"/>
                <w:b/>
                <w:sz w:val="24"/>
              </w:rPr>
            </w:pPr>
            <w:r w:rsidRPr="006C4F1F">
              <w:rPr>
                <w:rFonts w:ascii="Times New Roman" w:hAnsi="Times New Roman" w:cs="Times New Roman"/>
                <w:b/>
                <w:sz w:val="24"/>
              </w:rPr>
              <w:t>References</w:t>
            </w:r>
          </w:p>
          <w:p w14:paraId="130753DA" w14:textId="77777777" w:rsidR="00374613" w:rsidRPr="006C4F1F" w:rsidRDefault="00374613">
            <w:pPr>
              <w:pStyle w:val="TableParagraph"/>
              <w:spacing w:before="10"/>
              <w:rPr>
                <w:rFonts w:ascii="Times New Roman" w:hAnsi="Times New Roman" w:cs="Times New Roman"/>
                <w:b/>
                <w:sz w:val="27"/>
              </w:rPr>
            </w:pPr>
          </w:p>
          <w:p w14:paraId="1B289482" w14:textId="77777777" w:rsidR="00BF6BC1" w:rsidRDefault="00BF6BC1" w:rsidP="006C4F1F">
            <w:pPr>
              <w:pStyle w:val="TableParagraph"/>
              <w:rPr>
                <w:rFonts w:ascii="Times New Roman" w:hAnsi="Times New Roman" w:cs="Times New Roman"/>
                <w:b/>
                <w:sz w:val="24"/>
              </w:rPr>
            </w:pPr>
          </w:p>
          <w:p w14:paraId="7ED60F8C" w14:textId="77777777" w:rsidR="00BF6BC1" w:rsidRDefault="00BF6BC1" w:rsidP="006C4F1F">
            <w:pPr>
              <w:pStyle w:val="TableParagraph"/>
              <w:rPr>
                <w:rFonts w:ascii="Times New Roman" w:hAnsi="Times New Roman" w:cs="Times New Roman"/>
                <w:b/>
                <w:sz w:val="24"/>
              </w:rPr>
            </w:pPr>
          </w:p>
          <w:p w14:paraId="751F6345" w14:textId="77777777" w:rsidR="00BF6BC1" w:rsidRDefault="00BF6BC1" w:rsidP="006C4F1F">
            <w:pPr>
              <w:pStyle w:val="TableParagraph"/>
              <w:rPr>
                <w:rFonts w:ascii="Times New Roman" w:hAnsi="Times New Roman" w:cs="Times New Roman"/>
                <w:b/>
                <w:sz w:val="24"/>
              </w:rPr>
            </w:pPr>
          </w:p>
          <w:p w14:paraId="5030402E" w14:textId="48EFCFDC" w:rsidR="00374613" w:rsidRPr="006C4F1F" w:rsidRDefault="00CE29B9" w:rsidP="006C4F1F">
            <w:pPr>
              <w:pStyle w:val="TableParagraph"/>
              <w:rPr>
                <w:rFonts w:ascii="Times New Roman" w:hAnsi="Times New Roman" w:cs="Times New Roman"/>
                <w:b/>
                <w:sz w:val="24"/>
              </w:rPr>
            </w:pPr>
            <w:r w:rsidRPr="006C4F1F">
              <w:rPr>
                <w:rFonts w:ascii="Times New Roman" w:hAnsi="Times New Roman" w:cs="Times New Roman"/>
                <w:b/>
                <w:sz w:val="24"/>
              </w:rPr>
              <w:t>Additional</w:t>
            </w:r>
            <w:r w:rsidR="00223B4B">
              <w:rPr>
                <w:rFonts w:ascii="Times New Roman" w:hAnsi="Times New Roman" w:cs="Times New Roman"/>
                <w:b/>
                <w:sz w:val="24"/>
              </w:rPr>
              <w:t xml:space="preserve"> </w:t>
            </w:r>
            <w:r w:rsidRPr="006C4F1F">
              <w:rPr>
                <w:rFonts w:ascii="Times New Roman" w:hAnsi="Times New Roman" w:cs="Times New Roman"/>
                <w:b/>
                <w:sz w:val="24"/>
              </w:rPr>
              <w:t>Resources</w:t>
            </w:r>
          </w:p>
          <w:p w14:paraId="661B1720" w14:textId="77777777" w:rsidR="00374613" w:rsidRPr="006C4F1F" w:rsidRDefault="00374613">
            <w:pPr>
              <w:pStyle w:val="TableParagraph"/>
              <w:spacing w:before="11"/>
              <w:rPr>
                <w:rFonts w:ascii="Times New Roman" w:hAnsi="Times New Roman" w:cs="Times New Roman"/>
                <w:b/>
                <w:sz w:val="21"/>
              </w:rPr>
            </w:pPr>
          </w:p>
          <w:p w14:paraId="38530E7A" w14:textId="77777777" w:rsidR="00374613" w:rsidRPr="006C4F1F" w:rsidRDefault="00CE29B9">
            <w:pPr>
              <w:pStyle w:val="TableParagraph"/>
              <w:ind w:left="468"/>
              <w:rPr>
                <w:rFonts w:ascii="Times New Roman" w:hAnsi="Times New Roman" w:cs="Times New Roman"/>
              </w:rPr>
            </w:pPr>
            <w:r w:rsidRPr="006C4F1F">
              <w:rPr>
                <w:rFonts w:ascii="Times New Roman" w:hAnsi="Times New Roman" w:cs="Times New Roman"/>
              </w:rPr>
              <w:t>1.</w:t>
            </w:r>
          </w:p>
        </w:tc>
      </w:tr>
      <w:tr w:rsidR="00374613" w:rsidRPr="006C4F1F" w14:paraId="4B24E2DA" w14:textId="77777777" w:rsidTr="00665C6F">
        <w:trPr>
          <w:trHeight w:val="1074"/>
        </w:trPr>
        <w:tc>
          <w:tcPr>
            <w:tcW w:w="1527" w:type="dxa"/>
            <w:gridSpan w:val="2"/>
          </w:tcPr>
          <w:p w14:paraId="0F901EDD" w14:textId="0B054697" w:rsidR="00374613" w:rsidRPr="006C4F1F" w:rsidRDefault="00CE29B9">
            <w:pPr>
              <w:pStyle w:val="TableParagraph"/>
              <w:ind w:left="107" w:right="215"/>
              <w:rPr>
                <w:rFonts w:ascii="Times New Roman" w:hAnsi="Times New Roman" w:cs="Times New Roman"/>
                <w:b/>
              </w:rPr>
            </w:pPr>
            <w:r w:rsidRPr="006C4F1F">
              <w:rPr>
                <w:rFonts w:ascii="Times New Roman" w:hAnsi="Times New Roman" w:cs="Times New Roman"/>
                <w:b/>
              </w:rPr>
              <w:t>Online</w:t>
            </w:r>
            <w:r w:rsidR="00223B4B">
              <w:rPr>
                <w:rFonts w:ascii="Times New Roman" w:hAnsi="Times New Roman" w:cs="Times New Roman"/>
                <w:b/>
              </w:rPr>
              <w:t xml:space="preserve"> </w:t>
            </w:r>
            <w:r w:rsidRPr="006C4F1F">
              <w:rPr>
                <w:rFonts w:ascii="Times New Roman" w:hAnsi="Times New Roman" w:cs="Times New Roman"/>
                <w:b/>
              </w:rPr>
              <w:t>Resources (If</w:t>
            </w:r>
            <w:r w:rsidR="00223B4B">
              <w:rPr>
                <w:rFonts w:ascii="Times New Roman" w:hAnsi="Times New Roman" w:cs="Times New Roman"/>
                <w:b/>
              </w:rPr>
              <w:t xml:space="preserve"> </w:t>
            </w:r>
            <w:r w:rsidRPr="006C4F1F">
              <w:rPr>
                <w:rFonts w:ascii="Times New Roman" w:hAnsi="Times New Roman" w:cs="Times New Roman"/>
                <w:b/>
              </w:rPr>
              <w:t>Any)</w:t>
            </w:r>
          </w:p>
        </w:tc>
        <w:tc>
          <w:tcPr>
            <w:tcW w:w="8934" w:type="dxa"/>
            <w:gridSpan w:val="4"/>
          </w:tcPr>
          <w:p w14:paraId="26FCCBD8" w14:textId="77777777" w:rsidR="00374613" w:rsidRPr="006C4F1F" w:rsidRDefault="00374613">
            <w:pPr>
              <w:pStyle w:val="TableParagraph"/>
              <w:ind w:left="107" w:right="4209"/>
              <w:rPr>
                <w:rFonts w:ascii="Times New Roman" w:hAnsi="Times New Roman" w:cs="Times New Roman"/>
                <w:sz w:val="21"/>
              </w:rPr>
            </w:pPr>
          </w:p>
        </w:tc>
      </w:tr>
      <w:tr w:rsidR="00374613" w:rsidRPr="006C4F1F" w14:paraId="05D793B0" w14:textId="77777777" w:rsidTr="00665C6F">
        <w:trPr>
          <w:trHeight w:val="1881"/>
        </w:trPr>
        <w:tc>
          <w:tcPr>
            <w:tcW w:w="1527" w:type="dxa"/>
            <w:gridSpan w:val="2"/>
          </w:tcPr>
          <w:p w14:paraId="611FA6AD" w14:textId="40444A29" w:rsidR="00374613" w:rsidRPr="006C4F1F" w:rsidRDefault="00CE29B9" w:rsidP="002023A9">
            <w:pPr>
              <w:pStyle w:val="TableParagraph"/>
              <w:ind w:left="107" w:right="107"/>
              <w:rPr>
                <w:rFonts w:ascii="Times New Roman" w:hAnsi="Times New Roman" w:cs="Times New Roman"/>
                <w:b/>
              </w:rPr>
            </w:pPr>
            <w:r w:rsidRPr="006C4F1F">
              <w:rPr>
                <w:rFonts w:ascii="Times New Roman" w:hAnsi="Times New Roman" w:cs="Times New Roman"/>
                <w:b/>
              </w:rPr>
              <w:lastRenderedPageBreak/>
              <w:t>Assignment</w:t>
            </w:r>
            <w:r w:rsidR="00223B4B">
              <w:rPr>
                <w:rFonts w:ascii="Times New Roman" w:hAnsi="Times New Roman" w:cs="Times New Roman"/>
                <w:b/>
              </w:rPr>
              <w:t xml:space="preserve"> </w:t>
            </w:r>
            <w:r w:rsidRPr="006C4F1F">
              <w:rPr>
                <w:rFonts w:ascii="Times New Roman" w:hAnsi="Times New Roman" w:cs="Times New Roman"/>
                <w:b/>
              </w:rPr>
              <w:t>and Class Test</w:t>
            </w:r>
            <w:r w:rsidR="00223B4B">
              <w:rPr>
                <w:rFonts w:ascii="Times New Roman" w:hAnsi="Times New Roman" w:cs="Times New Roman"/>
                <w:b/>
              </w:rPr>
              <w:t xml:space="preserve"> </w:t>
            </w:r>
            <w:r w:rsidRPr="006C4F1F">
              <w:rPr>
                <w:rFonts w:ascii="Times New Roman" w:hAnsi="Times New Roman" w:cs="Times New Roman"/>
                <w:b/>
              </w:rPr>
              <w:t>Schedule for</w:t>
            </w:r>
            <w:r w:rsidR="00223B4B">
              <w:rPr>
                <w:rFonts w:ascii="Times New Roman" w:hAnsi="Times New Roman" w:cs="Times New Roman"/>
                <w:b/>
              </w:rPr>
              <w:t xml:space="preserve"> </w:t>
            </w:r>
            <w:r w:rsidRPr="006C4F1F">
              <w:rPr>
                <w:rFonts w:ascii="Times New Roman" w:hAnsi="Times New Roman" w:cs="Times New Roman"/>
                <w:b/>
              </w:rPr>
              <w:t>Semester</w:t>
            </w:r>
          </w:p>
        </w:tc>
        <w:tc>
          <w:tcPr>
            <w:tcW w:w="8934" w:type="dxa"/>
            <w:gridSpan w:val="4"/>
          </w:tcPr>
          <w:p w14:paraId="164A20C1" w14:textId="77777777" w:rsidR="00374613" w:rsidRPr="006C4F1F" w:rsidRDefault="00374613">
            <w:pPr>
              <w:pStyle w:val="TableParagraph"/>
              <w:rPr>
                <w:rFonts w:ascii="Times New Roman" w:hAnsi="Times New Roman" w:cs="Times New Roman"/>
                <w:b/>
                <w:sz w:val="24"/>
              </w:rPr>
            </w:pPr>
          </w:p>
          <w:p w14:paraId="34D740CA" w14:textId="77777777" w:rsidR="00374613" w:rsidRPr="006C4F1F" w:rsidRDefault="00374613">
            <w:pPr>
              <w:pStyle w:val="TableParagraph"/>
              <w:spacing w:before="11"/>
              <w:rPr>
                <w:rFonts w:ascii="Times New Roman" w:hAnsi="Times New Roman" w:cs="Times New Roman"/>
                <w:b/>
                <w:sz w:val="19"/>
              </w:rPr>
            </w:pPr>
          </w:p>
          <w:p w14:paraId="40DD5375" w14:textId="250C115F" w:rsidR="00374613" w:rsidRPr="006C4F1F" w:rsidRDefault="00E53D3D" w:rsidP="002023A9">
            <w:pPr>
              <w:pStyle w:val="TableParagraph"/>
              <w:rPr>
                <w:rFonts w:ascii="Times New Roman" w:hAnsi="Times New Roman" w:cs="Times New Roman"/>
              </w:rPr>
            </w:pPr>
            <w:ins w:id="92" w:author="Kangkana Roy" w:date="2023-12-03T23:34:00Z">
              <w:r>
                <w:rPr>
                  <w:rFonts w:ascii="Times New Roman" w:hAnsi="Times New Roman" w:cs="Times New Roman"/>
                </w:rPr>
                <w:t>Internal Assessment -25 Marks.</w:t>
              </w:r>
            </w:ins>
            <w:del w:id="93" w:author="Kangkana Roy" w:date="2023-12-03T23:34:00Z">
              <w:r w:rsidR="00B9182C" w:rsidRPr="006C4F1F" w:rsidDel="00E53D3D">
                <w:rPr>
                  <w:rFonts w:ascii="Times New Roman" w:hAnsi="Times New Roman" w:cs="Times New Roman"/>
                </w:rPr>
                <w:delText>Link the assignment and Test (optional)</w:delText>
              </w:r>
            </w:del>
          </w:p>
        </w:tc>
      </w:tr>
    </w:tbl>
    <w:p w14:paraId="3A4974CB" w14:textId="20FDDAC8" w:rsidR="00374613" w:rsidRPr="006C4F1F" w:rsidDel="00AC3396" w:rsidRDefault="00374613">
      <w:pPr>
        <w:rPr>
          <w:del w:id="94" w:author="ANKIT GUPTA" w:date="2023-10-20T19:06:00Z"/>
          <w:rFonts w:ascii="Times New Roman" w:hAnsi="Times New Roman" w:cs="Times New Roman"/>
        </w:rPr>
        <w:sectPr w:rsidR="00374613" w:rsidRPr="006C4F1F" w:rsidDel="00AC3396" w:rsidSect="00F50275">
          <w:pgSz w:w="11910" w:h="16840"/>
          <w:pgMar w:top="1440" w:right="1080" w:bottom="1440" w:left="1080" w:header="720" w:footer="720" w:gutter="0"/>
          <w:cols w:space="720"/>
          <w:docGrid w:linePitch="299"/>
        </w:sectPr>
      </w:pPr>
    </w:p>
    <w:p w14:paraId="2F126FE1" w14:textId="77777777" w:rsidR="00767868" w:rsidRPr="006C4F1F" w:rsidRDefault="00767868">
      <w:pPr>
        <w:pStyle w:val="BodyText"/>
        <w:rPr>
          <w:rFonts w:ascii="Times New Roman" w:hAnsi="Times New Roman" w:cs="Times New Roman"/>
          <w:b w:val="0"/>
          <w:sz w:val="20"/>
        </w:rPr>
        <w:pPrChange w:id="95" w:author="ANKIT GUPTA" w:date="2023-10-20T19:06:00Z">
          <w:pPr>
            <w:pStyle w:val="BodyText"/>
            <w:ind w:left="220"/>
          </w:pPr>
        </w:pPrChange>
      </w:pPr>
    </w:p>
    <w:sectPr w:rsidR="00767868" w:rsidRPr="006C4F1F" w:rsidSect="00BF6BC1">
      <w:pgSz w:w="11910" w:h="16840"/>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C68C0"/>
    <w:multiLevelType w:val="hybridMultilevel"/>
    <w:tmpl w:val="3864E1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B934FB"/>
    <w:multiLevelType w:val="hybridMultilevel"/>
    <w:tmpl w:val="7228C1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0BF2BFC"/>
    <w:multiLevelType w:val="hybridMultilevel"/>
    <w:tmpl w:val="42B0DF30"/>
    <w:lvl w:ilvl="0" w:tplc="CA5EFCC4">
      <w:start w:val="1"/>
      <w:numFmt w:val="decimal"/>
      <w:lvlText w:val="%1."/>
      <w:lvlJc w:val="left"/>
      <w:pPr>
        <w:ind w:left="1046" w:hanging="219"/>
      </w:pPr>
      <w:rPr>
        <w:rFonts w:ascii="Calibri" w:eastAsia="Calibri" w:hAnsi="Calibri" w:cs="Calibri" w:hint="default"/>
        <w:w w:val="100"/>
        <w:sz w:val="22"/>
        <w:szCs w:val="22"/>
        <w:lang w:val="en-US" w:eastAsia="en-US" w:bidi="ar-SA"/>
      </w:rPr>
    </w:lvl>
    <w:lvl w:ilvl="1" w:tplc="97505772">
      <w:numFmt w:val="bullet"/>
      <w:lvlText w:val="•"/>
      <w:lvlJc w:val="left"/>
      <w:pPr>
        <w:ind w:left="1981" w:hanging="219"/>
      </w:pPr>
      <w:rPr>
        <w:rFonts w:hint="default"/>
        <w:lang w:val="en-US" w:eastAsia="en-US" w:bidi="ar-SA"/>
      </w:rPr>
    </w:lvl>
    <w:lvl w:ilvl="2" w:tplc="1AB0364E">
      <w:numFmt w:val="bullet"/>
      <w:lvlText w:val="•"/>
      <w:lvlJc w:val="left"/>
      <w:pPr>
        <w:ind w:left="2922" w:hanging="219"/>
      </w:pPr>
      <w:rPr>
        <w:rFonts w:hint="default"/>
        <w:lang w:val="en-US" w:eastAsia="en-US" w:bidi="ar-SA"/>
      </w:rPr>
    </w:lvl>
    <w:lvl w:ilvl="3" w:tplc="D12C1E3A">
      <w:numFmt w:val="bullet"/>
      <w:lvlText w:val="•"/>
      <w:lvlJc w:val="left"/>
      <w:pPr>
        <w:ind w:left="3863" w:hanging="219"/>
      </w:pPr>
      <w:rPr>
        <w:rFonts w:hint="default"/>
        <w:lang w:val="en-US" w:eastAsia="en-US" w:bidi="ar-SA"/>
      </w:rPr>
    </w:lvl>
    <w:lvl w:ilvl="4" w:tplc="1C5081D6">
      <w:numFmt w:val="bullet"/>
      <w:lvlText w:val="•"/>
      <w:lvlJc w:val="left"/>
      <w:pPr>
        <w:ind w:left="4804" w:hanging="219"/>
      </w:pPr>
      <w:rPr>
        <w:rFonts w:hint="default"/>
        <w:lang w:val="en-US" w:eastAsia="en-US" w:bidi="ar-SA"/>
      </w:rPr>
    </w:lvl>
    <w:lvl w:ilvl="5" w:tplc="54D0244E">
      <w:numFmt w:val="bullet"/>
      <w:lvlText w:val="•"/>
      <w:lvlJc w:val="left"/>
      <w:pPr>
        <w:ind w:left="5745" w:hanging="219"/>
      </w:pPr>
      <w:rPr>
        <w:rFonts w:hint="default"/>
        <w:lang w:val="en-US" w:eastAsia="en-US" w:bidi="ar-SA"/>
      </w:rPr>
    </w:lvl>
    <w:lvl w:ilvl="6" w:tplc="1E4CBB36">
      <w:numFmt w:val="bullet"/>
      <w:lvlText w:val="•"/>
      <w:lvlJc w:val="left"/>
      <w:pPr>
        <w:ind w:left="6686" w:hanging="219"/>
      </w:pPr>
      <w:rPr>
        <w:rFonts w:hint="default"/>
        <w:lang w:val="en-US" w:eastAsia="en-US" w:bidi="ar-SA"/>
      </w:rPr>
    </w:lvl>
    <w:lvl w:ilvl="7" w:tplc="B5FC2A3C">
      <w:numFmt w:val="bullet"/>
      <w:lvlText w:val="•"/>
      <w:lvlJc w:val="left"/>
      <w:pPr>
        <w:ind w:left="7627" w:hanging="219"/>
      </w:pPr>
      <w:rPr>
        <w:rFonts w:hint="default"/>
        <w:lang w:val="en-US" w:eastAsia="en-US" w:bidi="ar-SA"/>
      </w:rPr>
    </w:lvl>
    <w:lvl w:ilvl="8" w:tplc="A2447852">
      <w:numFmt w:val="bullet"/>
      <w:lvlText w:val="•"/>
      <w:lvlJc w:val="left"/>
      <w:pPr>
        <w:ind w:left="8568" w:hanging="219"/>
      </w:pPr>
      <w:rPr>
        <w:rFonts w:hint="default"/>
        <w:lang w:val="en-US" w:eastAsia="en-US" w:bidi="ar-SA"/>
      </w:rPr>
    </w:lvl>
  </w:abstractNum>
  <w:abstractNum w:abstractNumId="3" w15:restartNumberingAfterBreak="0">
    <w:nsid w:val="201E59EF"/>
    <w:multiLevelType w:val="hybridMultilevel"/>
    <w:tmpl w:val="3864E1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6FA07A1"/>
    <w:multiLevelType w:val="hybridMultilevel"/>
    <w:tmpl w:val="509E3F50"/>
    <w:lvl w:ilvl="0" w:tplc="40090001">
      <w:start w:val="1"/>
      <w:numFmt w:val="bullet"/>
      <w:lvlText w:val=""/>
      <w:lvlJc w:val="left"/>
      <w:pPr>
        <w:ind w:left="1548" w:hanging="360"/>
      </w:pPr>
      <w:rPr>
        <w:rFonts w:ascii="Symbol" w:hAnsi="Symbol" w:hint="default"/>
      </w:rPr>
    </w:lvl>
    <w:lvl w:ilvl="1" w:tplc="40090003" w:tentative="1">
      <w:start w:val="1"/>
      <w:numFmt w:val="bullet"/>
      <w:lvlText w:val="o"/>
      <w:lvlJc w:val="left"/>
      <w:pPr>
        <w:ind w:left="2268" w:hanging="360"/>
      </w:pPr>
      <w:rPr>
        <w:rFonts w:ascii="Courier New" w:hAnsi="Courier New" w:cs="Courier New" w:hint="default"/>
      </w:rPr>
    </w:lvl>
    <w:lvl w:ilvl="2" w:tplc="40090005" w:tentative="1">
      <w:start w:val="1"/>
      <w:numFmt w:val="bullet"/>
      <w:lvlText w:val=""/>
      <w:lvlJc w:val="left"/>
      <w:pPr>
        <w:ind w:left="2988" w:hanging="360"/>
      </w:pPr>
      <w:rPr>
        <w:rFonts w:ascii="Wingdings" w:hAnsi="Wingdings" w:hint="default"/>
      </w:rPr>
    </w:lvl>
    <w:lvl w:ilvl="3" w:tplc="40090001" w:tentative="1">
      <w:start w:val="1"/>
      <w:numFmt w:val="bullet"/>
      <w:lvlText w:val=""/>
      <w:lvlJc w:val="left"/>
      <w:pPr>
        <w:ind w:left="3708" w:hanging="360"/>
      </w:pPr>
      <w:rPr>
        <w:rFonts w:ascii="Symbol" w:hAnsi="Symbol" w:hint="default"/>
      </w:rPr>
    </w:lvl>
    <w:lvl w:ilvl="4" w:tplc="40090003" w:tentative="1">
      <w:start w:val="1"/>
      <w:numFmt w:val="bullet"/>
      <w:lvlText w:val="o"/>
      <w:lvlJc w:val="left"/>
      <w:pPr>
        <w:ind w:left="4428" w:hanging="360"/>
      </w:pPr>
      <w:rPr>
        <w:rFonts w:ascii="Courier New" w:hAnsi="Courier New" w:cs="Courier New" w:hint="default"/>
      </w:rPr>
    </w:lvl>
    <w:lvl w:ilvl="5" w:tplc="40090005" w:tentative="1">
      <w:start w:val="1"/>
      <w:numFmt w:val="bullet"/>
      <w:lvlText w:val=""/>
      <w:lvlJc w:val="left"/>
      <w:pPr>
        <w:ind w:left="5148" w:hanging="360"/>
      </w:pPr>
      <w:rPr>
        <w:rFonts w:ascii="Wingdings" w:hAnsi="Wingdings" w:hint="default"/>
      </w:rPr>
    </w:lvl>
    <w:lvl w:ilvl="6" w:tplc="40090001" w:tentative="1">
      <w:start w:val="1"/>
      <w:numFmt w:val="bullet"/>
      <w:lvlText w:val=""/>
      <w:lvlJc w:val="left"/>
      <w:pPr>
        <w:ind w:left="5868" w:hanging="360"/>
      </w:pPr>
      <w:rPr>
        <w:rFonts w:ascii="Symbol" w:hAnsi="Symbol" w:hint="default"/>
      </w:rPr>
    </w:lvl>
    <w:lvl w:ilvl="7" w:tplc="40090003" w:tentative="1">
      <w:start w:val="1"/>
      <w:numFmt w:val="bullet"/>
      <w:lvlText w:val="o"/>
      <w:lvlJc w:val="left"/>
      <w:pPr>
        <w:ind w:left="6588" w:hanging="360"/>
      </w:pPr>
      <w:rPr>
        <w:rFonts w:ascii="Courier New" w:hAnsi="Courier New" w:cs="Courier New" w:hint="default"/>
      </w:rPr>
    </w:lvl>
    <w:lvl w:ilvl="8" w:tplc="40090005" w:tentative="1">
      <w:start w:val="1"/>
      <w:numFmt w:val="bullet"/>
      <w:lvlText w:val=""/>
      <w:lvlJc w:val="left"/>
      <w:pPr>
        <w:ind w:left="7308" w:hanging="360"/>
      </w:pPr>
      <w:rPr>
        <w:rFonts w:ascii="Wingdings" w:hAnsi="Wingdings" w:hint="default"/>
      </w:rPr>
    </w:lvl>
  </w:abstractNum>
  <w:abstractNum w:abstractNumId="5" w15:restartNumberingAfterBreak="0">
    <w:nsid w:val="2A1D489B"/>
    <w:multiLevelType w:val="hybridMultilevel"/>
    <w:tmpl w:val="CEECDA54"/>
    <w:lvl w:ilvl="0" w:tplc="40090001">
      <w:start w:val="1"/>
      <w:numFmt w:val="bullet"/>
      <w:lvlText w:val=""/>
      <w:lvlJc w:val="left"/>
      <w:pPr>
        <w:ind w:left="827" w:hanging="360"/>
      </w:pPr>
      <w:rPr>
        <w:rFonts w:ascii="Symbol" w:hAnsi="Symbol" w:hint="default"/>
      </w:rPr>
    </w:lvl>
    <w:lvl w:ilvl="1" w:tplc="40090003" w:tentative="1">
      <w:start w:val="1"/>
      <w:numFmt w:val="bullet"/>
      <w:lvlText w:val="o"/>
      <w:lvlJc w:val="left"/>
      <w:pPr>
        <w:ind w:left="1547" w:hanging="360"/>
      </w:pPr>
      <w:rPr>
        <w:rFonts w:ascii="Courier New" w:hAnsi="Courier New" w:cs="Courier New" w:hint="default"/>
      </w:rPr>
    </w:lvl>
    <w:lvl w:ilvl="2" w:tplc="40090005" w:tentative="1">
      <w:start w:val="1"/>
      <w:numFmt w:val="bullet"/>
      <w:lvlText w:val=""/>
      <w:lvlJc w:val="left"/>
      <w:pPr>
        <w:ind w:left="2267" w:hanging="360"/>
      </w:pPr>
      <w:rPr>
        <w:rFonts w:ascii="Wingdings" w:hAnsi="Wingdings" w:hint="default"/>
      </w:rPr>
    </w:lvl>
    <w:lvl w:ilvl="3" w:tplc="40090001" w:tentative="1">
      <w:start w:val="1"/>
      <w:numFmt w:val="bullet"/>
      <w:lvlText w:val=""/>
      <w:lvlJc w:val="left"/>
      <w:pPr>
        <w:ind w:left="2987" w:hanging="360"/>
      </w:pPr>
      <w:rPr>
        <w:rFonts w:ascii="Symbol" w:hAnsi="Symbol" w:hint="default"/>
      </w:rPr>
    </w:lvl>
    <w:lvl w:ilvl="4" w:tplc="40090003" w:tentative="1">
      <w:start w:val="1"/>
      <w:numFmt w:val="bullet"/>
      <w:lvlText w:val="o"/>
      <w:lvlJc w:val="left"/>
      <w:pPr>
        <w:ind w:left="3707" w:hanging="360"/>
      </w:pPr>
      <w:rPr>
        <w:rFonts w:ascii="Courier New" w:hAnsi="Courier New" w:cs="Courier New" w:hint="default"/>
      </w:rPr>
    </w:lvl>
    <w:lvl w:ilvl="5" w:tplc="40090005" w:tentative="1">
      <w:start w:val="1"/>
      <w:numFmt w:val="bullet"/>
      <w:lvlText w:val=""/>
      <w:lvlJc w:val="left"/>
      <w:pPr>
        <w:ind w:left="4427" w:hanging="360"/>
      </w:pPr>
      <w:rPr>
        <w:rFonts w:ascii="Wingdings" w:hAnsi="Wingdings" w:hint="default"/>
      </w:rPr>
    </w:lvl>
    <w:lvl w:ilvl="6" w:tplc="40090001" w:tentative="1">
      <w:start w:val="1"/>
      <w:numFmt w:val="bullet"/>
      <w:lvlText w:val=""/>
      <w:lvlJc w:val="left"/>
      <w:pPr>
        <w:ind w:left="5147" w:hanging="360"/>
      </w:pPr>
      <w:rPr>
        <w:rFonts w:ascii="Symbol" w:hAnsi="Symbol" w:hint="default"/>
      </w:rPr>
    </w:lvl>
    <w:lvl w:ilvl="7" w:tplc="40090003" w:tentative="1">
      <w:start w:val="1"/>
      <w:numFmt w:val="bullet"/>
      <w:lvlText w:val="o"/>
      <w:lvlJc w:val="left"/>
      <w:pPr>
        <w:ind w:left="5867" w:hanging="360"/>
      </w:pPr>
      <w:rPr>
        <w:rFonts w:ascii="Courier New" w:hAnsi="Courier New" w:cs="Courier New" w:hint="default"/>
      </w:rPr>
    </w:lvl>
    <w:lvl w:ilvl="8" w:tplc="40090005" w:tentative="1">
      <w:start w:val="1"/>
      <w:numFmt w:val="bullet"/>
      <w:lvlText w:val=""/>
      <w:lvlJc w:val="left"/>
      <w:pPr>
        <w:ind w:left="6587" w:hanging="360"/>
      </w:pPr>
      <w:rPr>
        <w:rFonts w:ascii="Wingdings" w:hAnsi="Wingdings" w:hint="default"/>
      </w:rPr>
    </w:lvl>
  </w:abstractNum>
  <w:abstractNum w:abstractNumId="6" w15:restartNumberingAfterBreak="0">
    <w:nsid w:val="3451390A"/>
    <w:multiLevelType w:val="hybridMultilevel"/>
    <w:tmpl w:val="83DE4A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6CF5EC1"/>
    <w:multiLevelType w:val="hybridMultilevel"/>
    <w:tmpl w:val="8CFC18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F27A3D"/>
    <w:multiLevelType w:val="hybridMultilevel"/>
    <w:tmpl w:val="C134632A"/>
    <w:lvl w:ilvl="0" w:tplc="40090001">
      <w:start w:val="1"/>
      <w:numFmt w:val="bullet"/>
      <w:lvlText w:val=""/>
      <w:lvlJc w:val="left"/>
      <w:pPr>
        <w:ind w:left="827" w:hanging="360"/>
      </w:pPr>
      <w:rPr>
        <w:rFonts w:ascii="Symbol" w:hAnsi="Symbol" w:hint="default"/>
      </w:rPr>
    </w:lvl>
    <w:lvl w:ilvl="1" w:tplc="40090003" w:tentative="1">
      <w:start w:val="1"/>
      <w:numFmt w:val="bullet"/>
      <w:lvlText w:val="o"/>
      <w:lvlJc w:val="left"/>
      <w:pPr>
        <w:ind w:left="1547" w:hanging="360"/>
      </w:pPr>
      <w:rPr>
        <w:rFonts w:ascii="Courier New" w:hAnsi="Courier New" w:cs="Courier New" w:hint="default"/>
      </w:rPr>
    </w:lvl>
    <w:lvl w:ilvl="2" w:tplc="40090005" w:tentative="1">
      <w:start w:val="1"/>
      <w:numFmt w:val="bullet"/>
      <w:lvlText w:val=""/>
      <w:lvlJc w:val="left"/>
      <w:pPr>
        <w:ind w:left="2267" w:hanging="360"/>
      </w:pPr>
      <w:rPr>
        <w:rFonts w:ascii="Wingdings" w:hAnsi="Wingdings" w:hint="default"/>
      </w:rPr>
    </w:lvl>
    <w:lvl w:ilvl="3" w:tplc="40090001" w:tentative="1">
      <w:start w:val="1"/>
      <w:numFmt w:val="bullet"/>
      <w:lvlText w:val=""/>
      <w:lvlJc w:val="left"/>
      <w:pPr>
        <w:ind w:left="2987" w:hanging="360"/>
      </w:pPr>
      <w:rPr>
        <w:rFonts w:ascii="Symbol" w:hAnsi="Symbol" w:hint="default"/>
      </w:rPr>
    </w:lvl>
    <w:lvl w:ilvl="4" w:tplc="40090003" w:tentative="1">
      <w:start w:val="1"/>
      <w:numFmt w:val="bullet"/>
      <w:lvlText w:val="o"/>
      <w:lvlJc w:val="left"/>
      <w:pPr>
        <w:ind w:left="3707" w:hanging="360"/>
      </w:pPr>
      <w:rPr>
        <w:rFonts w:ascii="Courier New" w:hAnsi="Courier New" w:cs="Courier New" w:hint="default"/>
      </w:rPr>
    </w:lvl>
    <w:lvl w:ilvl="5" w:tplc="40090005" w:tentative="1">
      <w:start w:val="1"/>
      <w:numFmt w:val="bullet"/>
      <w:lvlText w:val=""/>
      <w:lvlJc w:val="left"/>
      <w:pPr>
        <w:ind w:left="4427" w:hanging="360"/>
      </w:pPr>
      <w:rPr>
        <w:rFonts w:ascii="Wingdings" w:hAnsi="Wingdings" w:hint="default"/>
      </w:rPr>
    </w:lvl>
    <w:lvl w:ilvl="6" w:tplc="40090001" w:tentative="1">
      <w:start w:val="1"/>
      <w:numFmt w:val="bullet"/>
      <w:lvlText w:val=""/>
      <w:lvlJc w:val="left"/>
      <w:pPr>
        <w:ind w:left="5147" w:hanging="360"/>
      </w:pPr>
      <w:rPr>
        <w:rFonts w:ascii="Symbol" w:hAnsi="Symbol" w:hint="default"/>
      </w:rPr>
    </w:lvl>
    <w:lvl w:ilvl="7" w:tplc="40090003" w:tentative="1">
      <w:start w:val="1"/>
      <w:numFmt w:val="bullet"/>
      <w:lvlText w:val="o"/>
      <w:lvlJc w:val="left"/>
      <w:pPr>
        <w:ind w:left="5867" w:hanging="360"/>
      </w:pPr>
      <w:rPr>
        <w:rFonts w:ascii="Courier New" w:hAnsi="Courier New" w:cs="Courier New" w:hint="default"/>
      </w:rPr>
    </w:lvl>
    <w:lvl w:ilvl="8" w:tplc="40090005" w:tentative="1">
      <w:start w:val="1"/>
      <w:numFmt w:val="bullet"/>
      <w:lvlText w:val=""/>
      <w:lvlJc w:val="left"/>
      <w:pPr>
        <w:ind w:left="6587" w:hanging="360"/>
      </w:pPr>
      <w:rPr>
        <w:rFonts w:ascii="Wingdings" w:hAnsi="Wingdings" w:hint="default"/>
      </w:rPr>
    </w:lvl>
  </w:abstractNum>
  <w:abstractNum w:abstractNumId="9" w15:restartNumberingAfterBreak="0">
    <w:nsid w:val="51E21E46"/>
    <w:multiLevelType w:val="hybridMultilevel"/>
    <w:tmpl w:val="54BADDDA"/>
    <w:lvl w:ilvl="0" w:tplc="76D64C94">
      <w:start w:val="1"/>
      <w:numFmt w:val="decimal"/>
      <w:lvlText w:val="%1."/>
      <w:lvlJc w:val="left"/>
      <w:pPr>
        <w:ind w:left="1046" w:hanging="216"/>
      </w:pPr>
      <w:rPr>
        <w:rFonts w:ascii="Calibri" w:eastAsia="Calibri" w:hAnsi="Calibri" w:cs="Calibri" w:hint="default"/>
        <w:spacing w:val="-2"/>
        <w:w w:val="100"/>
        <w:sz w:val="22"/>
        <w:szCs w:val="22"/>
        <w:lang w:val="en-US" w:eastAsia="en-US" w:bidi="ar-SA"/>
      </w:rPr>
    </w:lvl>
    <w:lvl w:ilvl="1" w:tplc="32EE55B2">
      <w:numFmt w:val="bullet"/>
      <w:lvlText w:val="•"/>
      <w:lvlJc w:val="left"/>
      <w:pPr>
        <w:ind w:left="1981" w:hanging="216"/>
      </w:pPr>
      <w:rPr>
        <w:rFonts w:hint="default"/>
        <w:lang w:val="en-US" w:eastAsia="en-US" w:bidi="ar-SA"/>
      </w:rPr>
    </w:lvl>
    <w:lvl w:ilvl="2" w:tplc="E5B049AA">
      <w:numFmt w:val="bullet"/>
      <w:lvlText w:val="•"/>
      <w:lvlJc w:val="left"/>
      <w:pPr>
        <w:ind w:left="2922" w:hanging="216"/>
      </w:pPr>
      <w:rPr>
        <w:rFonts w:hint="default"/>
        <w:lang w:val="en-US" w:eastAsia="en-US" w:bidi="ar-SA"/>
      </w:rPr>
    </w:lvl>
    <w:lvl w:ilvl="3" w:tplc="708404B2">
      <w:numFmt w:val="bullet"/>
      <w:lvlText w:val="•"/>
      <w:lvlJc w:val="left"/>
      <w:pPr>
        <w:ind w:left="3863" w:hanging="216"/>
      </w:pPr>
      <w:rPr>
        <w:rFonts w:hint="default"/>
        <w:lang w:val="en-US" w:eastAsia="en-US" w:bidi="ar-SA"/>
      </w:rPr>
    </w:lvl>
    <w:lvl w:ilvl="4" w:tplc="A0AECC0A">
      <w:numFmt w:val="bullet"/>
      <w:lvlText w:val="•"/>
      <w:lvlJc w:val="left"/>
      <w:pPr>
        <w:ind w:left="4804" w:hanging="216"/>
      </w:pPr>
      <w:rPr>
        <w:rFonts w:hint="default"/>
        <w:lang w:val="en-US" w:eastAsia="en-US" w:bidi="ar-SA"/>
      </w:rPr>
    </w:lvl>
    <w:lvl w:ilvl="5" w:tplc="44D2B5B2">
      <w:numFmt w:val="bullet"/>
      <w:lvlText w:val="•"/>
      <w:lvlJc w:val="left"/>
      <w:pPr>
        <w:ind w:left="5746" w:hanging="216"/>
      </w:pPr>
      <w:rPr>
        <w:rFonts w:hint="default"/>
        <w:lang w:val="en-US" w:eastAsia="en-US" w:bidi="ar-SA"/>
      </w:rPr>
    </w:lvl>
    <w:lvl w:ilvl="6" w:tplc="01E2944E">
      <w:numFmt w:val="bullet"/>
      <w:lvlText w:val="•"/>
      <w:lvlJc w:val="left"/>
      <w:pPr>
        <w:ind w:left="6687" w:hanging="216"/>
      </w:pPr>
      <w:rPr>
        <w:rFonts w:hint="default"/>
        <w:lang w:val="en-US" w:eastAsia="en-US" w:bidi="ar-SA"/>
      </w:rPr>
    </w:lvl>
    <w:lvl w:ilvl="7" w:tplc="DAF6C212">
      <w:numFmt w:val="bullet"/>
      <w:lvlText w:val="•"/>
      <w:lvlJc w:val="left"/>
      <w:pPr>
        <w:ind w:left="7628" w:hanging="216"/>
      </w:pPr>
      <w:rPr>
        <w:rFonts w:hint="default"/>
        <w:lang w:val="en-US" w:eastAsia="en-US" w:bidi="ar-SA"/>
      </w:rPr>
    </w:lvl>
    <w:lvl w:ilvl="8" w:tplc="C81C6152">
      <w:numFmt w:val="bullet"/>
      <w:lvlText w:val="•"/>
      <w:lvlJc w:val="left"/>
      <w:pPr>
        <w:ind w:left="8569" w:hanging="216"/>
      </w:pPr>
      <w:rPr>
        <w:rFonts w:hint="default"/>
        <w:lang w:val="en-US" w:eastAsia="en-US" w:bidi="ar-SA"/>
      </w:rPr>
    </w:lvl>
  </w:abstractNum>
  <w:abstractNum w:abstractNumId="10" w15:restartNumberingAfterBreak="0">
    <w:nsid w:val="55CD57B7"/>
    <w:multiLevelType w:val="hybridMultilevel"/>
    <w:tmpl w:val="95D6B01C"/>
    <w:lvl w:ilvl="0" w:tplc="8D8497C6">
      <w:start w:val="1"/>
      <w:numFmt w:val="decimal"/>
      <w:lvlText w:val="%1."/>
      <w:lvlJc w:val="left"/>
      <w:pPr>
        <w:ind w:left="1045" w:hanging="216"/>
      </w:pPr>
      <w:rPr>
        <w:rFonts w:ascii="Calibri" w:eastAsia="Calibri" w:hAnsi="Calibri" w:cs="Calibri" w:hint="default"/>
        <w:spacing w:val="-2"/>
        <w:w w:val="100"/>
        <w:sz w:val="22"/>
        <w:szCs w:val="22"/>
        <w:lang w:val="en-US" w:eastAsia="en-US" w:bidi="ar-SA"/>
      </w:rPr>
    </w:lvl>
    <w:lvl w:ilvl="1" w:tplc="1F266144">
      <w:numFmt w:val="bullet"/>
      <w:lvlText w:val="•"/>
      <w:lvlJc w:val="left"/>
      <w:pPr>
        <w:ind w:left="1981" w:hanging="216"/>
      </w:pPr>
      <w:rPr>
        <w:rFonts w:hint="default"/>
        <w:lang w:val="en-US" w:eastAsia="en-US" w:bidi="ar-SA"/>
      </w:rPr>
    </w:lvl>
    <w:lvl w:ilvl="2" w:tplc="E6249DCA">
      <w:numFmt w:val="bullet"/>
      <w:lvlText w:val="•"/>
      <w:lvlJc w:val="left"/>
      <w:pPr>
        <w:ind w:left="2922" w:hanging="216"/>
      </w:pPr>
      <w:rPr>
        <w:rFonts w:hint="default"/>
        <w:lang w:val="en-US" w:eastAsia="en-US" w:bidi="ar-SA"/>
      </w:rPr>
    </w:lvl>
    <w:lvl w:ilvl="3" w:tplc="FC6A0AFC">
      <w:numFmt w:val="bullet"/>
      <w:lvlText w:val="•"/>
      <w:lvlJc w:val="left"/>
      <w:pPr>
        <w:ind w:left="3863" w:hanging="216"/>
      </w:pPr>
      <w:rPr>
        <w:rFonts w:hint="default"/>
        <w:lang w:val="en-US" w:eastAsia="en-US" w:bidi="ar-SA"/>
      </w:rPr>
    </w:lvl>
    <w:lvl w:ilvl="4" w:tplc="9FECB2DC">
      <w:numFmt w:val="bullet"/>
      <w:lvlText w:val="•"/>
      <w:lvlJc w:val="left"/>
      <w:pPr>
        <w:ind w:left="4804" w:hanging="216"/>
      </w:pPr>
      <w:rPr>
        <w:rFonts w:hint="default"/>
        <w:lang w:val="en-US" w:eastAsia="en-US" w:bidi="ar-SA"/>
      </w:rPr>
    </w:lvl>
    <w:lvl w:ilvl="5" w:tplc="45367468">
      <w:numFmt w:val="bullet"/>
      <w:lvlText w:val="•"/>
      <w:lvlJc w:val="left"/>
      <w:pPr>
        <w:ind w:left="5746" w:hanging="216"/>
      </w:pPr>
      <w:rPr>
        <w:rFonts w:hint="default"/>
        <w:lang w:val="en-US" w:eastAsia="en-US" w:bidi="ar-SA"/>
      </w:rPr>
    </w:lvl>
    <w:lvl w:ilvl="6" w:tplc="588C8A6A">
      <w:numFmt w:val="bullet"/>
      <w:lvlText w:val="•"/>
      <w:lvlJc w:val="left"/>
      <w:pPr>
        <w:ind w:left="6687" w:hanging="216"/>
      </w:pPr>
      <w:rPr>
        <w:rFonts w:hint="default"/>
        <w:lang w:val="en-US" w:eastAsia="en-US" w:bidi="ar-SA"/>
      </w:rPr>
    </w:lvl>
    <w:lvl w:ilvl="7" w:tplc="75026C0C">
      <w:numFmt w:val="bullet"/>
      <w:lvlText w:val="•"/>
      <w:lvlJc w:val="left"/>
      <w:pPr>
        <w:ind w:left="7628" w:hanging="216"/>
      </w:pPr>
      <w:rPr>
        <w:rFonts w:hint="default"/>
        <w:lang w:val="en-US" w:eastAsia="en-US" w:bidi="ar-SA"/>
      </w:rPr>
    </w:lvl>
    <w:lvl w:ilvl="8" w:tplc="746CAF6A">
      <w:numFmt w:val="bullet"/>
      <w:lvlText w:val="•"/>
      <w:lvlJc w:val="left"/>
      <w:pPr>
        <w:ind w:left="8569" w:hanging="216"/>
      </w:pPr>
      <w:rPr>
        <w:rFonts w:hint="default"/>
        <w:lang w:val="en-US" w:eastAsia="en-US" w:bidi="ar-SA"/>
      </w:rPr>
    </w:lvl>
  </w:abstractNum>
  <w:abstractNum w:abstractNumId="11" w15:restartNumberingAfterBreak="0">
    <w:nsid w:val="5D107E7D"/>
    <w:multiLevelType w:val="hybridMultilevel"/>
    <w:tmpl w:val="D7F43D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70897F3A"/>
    <w:multiLevelType w:val="hybridMultilevel"/>
    <w:tmpl w:val="685295F2"/>
    <w:lvl w:ilvl="0" w:tplc="40090001">
      <w:start w:val="1"/>
      <w:numFmt w:val="bullet"/>
      <w:lvlText w:val=""/>
      <w:lvlJc w:val="left"/>
      <w:pPr>
        <w:ind w:left="827" w:hanging="360"/>
      </w:pPr>
      <w:rPr>
        <w:rFonts w:ascii="Symbol" w:hAnsi="Symbol" w:hint="default"/>
      </w:rPr>
    </w:lvl>
    <w:lvl w:ilvl="1" w:tplc="40090003" w:tentative="1">
      <w:start w:val="1"/>
      <w:numFmt w:val="bullet"/>
      <w:lvlText w:val="o"/>
      <w:lvlJc w:val="left"/>
      <w:pPr>
        <w:ind w:left="1547" w:hanging="360"/>
      </w:pPr>
      <w:rPr>
        <w:rFonts w:ascii="Courier New" w:hAnsi="Courier New" w:cs="Courier New" w:hint="default"/>
      </w:rPr>
    </w:lvl>
    <w:lvl w:ilvl="2" w:tplc="40090005" w:tentative="1">
      <w:start w:val="1"/>
      <w:numFmt w:val="bullet"/>
      <w:lvlText w:val=""/>
      <w:lvlJc w:val="left"/>
      <w:pPr>
        <w:ind w:left="2267" w:hanging="360"/>
      </w:pPr>
      <w:rPr>
        <w:rFonts w:ascii="Wingdings" w:hAnsi="Wingdings" w:hint="default"/>
      </w:rPr>
    </w:lvl>
    <w:lvl w:ilvl="3" w:tplc="40090001" w:tentative="1">
      <w:start w:val="1"/>
      <w:numFmt w:val="bullet"/>
      <w:lvlText w:val=""/>
      <w:lvlJc w:val="left"/>
      <w:pPr>
        <w:ind w:left="2987" w:hanging="360"/>
      </w:pPr>
      <w:rPr>
        <w:rFonts w:ascii="Symbol" w:hAnsi="Symbol" w:hint="default"/>
      </w:rPr>
    </w:lvl>
    <w:lvl w:ilvl="4" w:tplc="40090003" w:tentative="1">
      <w:start w:val="1"/>
      <w:numFmt w:val="bullet"/>
      <w:lvlText w:val="o"/>
      <w:lvlJc w:val="left"/>
      <w:pPr>
        <w:ind w:left="3707" w:hanging="360"/>
      </w:pPr>
      <w:rPr>
        <w:rFonts w:ascii="Courier New" w:hAnsi="Courier New" w:cs="Courier New" w:hint="default"/>
      </w:rPr>
    </w:lvl>
    <w:lvl w:ilvl="5" w:tplc="40090005" w:tentative="1">
      <w:start w:val="1"/>
      <w:numFmt w:val="bullet"/>
      <w:lvlText w:val=""/>
      <w:lvlJc w:val="left"/>
      <w:pPr>
        <w:ind w:left="4427" w:hanging="360"/>
      </w:pPr>
      <w:rPr>
        <w:rFonts w:ascii="Wingdings" w:hAnsi="Wingdings" w:hint="default"/>
      </w:rPr>
    </w:lvl>
    <w:lvl w:ilvl="6" w:tplc="40090001" w:tentative="1">
      <w:start w:val="1"/>
      <w:numFmt w:val="bullet"/>
      <w:lvlText w:val=""/>
      <w:lvlJc w:val="left"/>
      <w:pPr>
        <w:ind w:left="5147" w:hanging="360"/>
      </w:pPr>
      <w:rPr>
        <w:rFonts w:ascii="Symbol" w:hAnsi="Symbol" w:hint="default"/>
      </w:rPr>
    </w:lvl>
    <w:lvl w:ilvl="7" w:tplc="40090003" w:tentative="1">
      <w:start w:val="1"/>
      <w:numFmt w:val="bullet"/>
      <w:lvlText w:val="o"/>
      <w:lvlJc w:val="left"/>
      <w:pPr>
        <w:ind w:left="5867" w:hanging="360"/>
      </w:pPr>
      <w:rPr>
        <w:rFonts w:ascii="Courier New" w:hAnsi="Courier New" w:cs="Courier New" w:hint="default"/>
      </w:rPr>
    </w:lvl>
    <w:lvl w:ilvl="8" w:tplc="40090005" w:tentative="1">
      <w:start w:val="1"/>
      <w:numFmt w:val="bullet"/>
      <w:lvlText w:val=""/>
      <w:lvlJc w:val="left"/>
      <w:pPr>
        <w:ind w:left="6587" w:hanging="360"/>
      </w:pPr>
      <w:rPr>
        <w:rFonts w:ascii="Wingdings" w:hAnsi="Wingdings" w:hint="default"/>
      </w:rPr>
    </w:lvl>
  </w:abstractNum>
  <w:abstractNum w:abstractNumId="13" w15:restartNumberingAfterBreak="0">
    <w:nsid w:val="708C01B2"/>
    <w:multiLevelType w:val="hybridMultilevel"/>
    <w:tmpl w:val="74A8F31E"/>
    <w:lvl w:ilvl="0" w:tplc="5C045EE2">
      <w:start w:val="1"/>
      <w:numFmt w:val="decimal"/>
      <w:lvlText w:val="%1."/>
      <w:lvlJc w:val="left"/>
      <w:pPr>
        <w:ind w:left="1046" w:hanging="219"/>
      </w:pPr>
      <w:rPr>
        <w:rFonts w:ascii="Calibri" w:eastAsia="Calibri" w:hAnsi="Calibri" w:cs="Calibri" w:hint="default"/>
        <w:w w:val="100"/>
        <w:sz w:val="22"/>
        <w:szCs w:val="22"/>
        <w:lang w:val="en-US" w:eastAsia="en-US" w:bidi="ar-SA"/>
      </w:rPr>
    </w:lvl>
    <w:lvl w:ilvl="1" w:tplc="70B8C0B8">
      <w:numFmt w:val="bullet"/>
      <w:lvlText w:val="•"/>
      <w:lvlJc w:val="left"/>
      <w:pPr>
        <w:ind w:left="1981" w:hanging="219"/>
      </w:pPr>
      <w:rPr>
        <w:rFonts w:hint="default"/>
        <w:lang w:val="en-US" w:eastAsia="en-US" w:bidi="ar-SA"/>
      </w:rPr>
    </w:lvl>
    <w:lvl w:ilvl="2" w:tplc="DF78908E">
      <w:numFmt w:val="bullet"/>
      <w:lvlText w:val="•"/>
      <w:lvlJc w:val="left"/>
      <w:pPr>
        <w:ind w:left="2922" w:hanging="219"/>
      </w:pPr>
      <w:rPr>
        <w:rFonts w:hint="default"/>
        <w:lang w:val="en-US" w:eastAsia="en-US" w:bidi="ar-SA"/>
      </w:rPr>
    </w:lvl>
    <w:lvl w:ilvl="3" w:tplc="1C30C120">
      <w:numFmt w:val="bullet"/>
      <w:lvlText w:val="•"/>
      <w:lvlJc w:val="left"/>
      <w:pPr>
        <w:ind w:left="3863" w:hanging="219"/>
      </w:pPr>
      <w:rPr>
        <w:rFonts w:hint="default"/>
        <w:lang w:val="en-US" w:eastAsia="en-US" w:bidi="ar-SA"/>
      </w:rPr>
    </w:lvl>
    <w:lvl w:ilvl="4" w:tplc="81680F52">
      <w:numFmt w:val="bullet"/>
      <w:lvlText w:val="•"/>
      <w:lvlJc w:val="left"/>
      <w:pPr>
        <w:ind w:left="4804" w:hanging="219"/>
      </w:pPr>
      <w:rPr>
        <w:rFonts w:hint="default"/>
        <w:lang w:val="en-US" w:eastAsia="en-US" w:bidi="ar-SA"/>
      </w:rPr>
    </w:lvl>
    <w:lvl w:ilvl="5" w:tplc="1A24285C">
      <w:numFmt w:val="bullet"/>
      <w:lvlText w:val="•"/>
      <w:lvlJc w:val="left"/>
      <w:pPr>
        <w:ind w:left="5745" w:hanging="219"/>
      </w:pPr>
      <w:rPr>
        <w:rFonts w:hint="default"/>
        <w:lang w:val="en-US" w:eastAsia="en-US" w:bidi="ar-SA"/>
      </w:rPr>
    </w:lvl>
    <w:lvl w:ilvl="6" w:tplc="B59E14C0">
      <w:numFmt w:val="bullet"/>
      <w:lvlText w:val="•"/>
      <w:lvlJc w:val="left"/>
      <w:pPr>
        <w:ind w:left="6686" w:hanging="219"/>
      </w:pPr>
      <w:rPr>
        <w:rFonts w:hint="default"/>
        <w:lang w:val="en-US" w:eastAsia="en-US" w:bidi="ar-SA"/>
      </w:rPr>
    </w:lvl>
    <w:lvl w:ilvl="7" w:tplc="638C7B20">
      <w:numFmt w:val="bullet"/>
      <w:lvlText w:val="•"/>
      <w:lvlJc w:val="left"/>
      <w:pPr>
        <w:ind w:left="7627" w:hanging="219"/>
      </w:pPr>
      <w:rPr>
        <w:rFonts w:hint="default"/>
        <w:lang w:val="en-US" w:eastAsia="en-US" w:bidi="ar-SA"/>
      </w:rPr>
    </w:lvl>
    <w:lvl w:ilvl="8" w:tplc="0A70C71C">
      <w:numFmt w:val="bullet"/>
      <w:lvlText w:val="•"/>
      <w:lvlJc w:val="left"/>
      <w:pPr>
        <w:ind w:left="8568" w:hanging="219"/>
      </w:pPr>
      <w:rPr>
        <w:rFonts w:hint="default"/>
        <w:lang w:val="en-US" w:eastAsia="en-US" w:bidi="ar-SA"/>
      </w:rPr>
    </w:lvl>
  </w:abstractNum>
  <w:abstractNum w:abstractNumId="14" w15:restartNumberingAfterBreak="0">
    <w:nsid w:val="75D5305F"/>
    <w:multiLevelType w:val="hybridMultilevel"/>
    <w:tmpl w:val="B9987C66"/>
    <w:lvl w:ilvl="0" w:tplc="F94C9E5C">
      <w:start w:val="1"/>
      <w:numFmt w:val="decimal"/>
      <w:lvlText w:val="%1."/>
      <w:lvlJc w:val="left"/>
      <w:pPr>
        <w:ind w:left="828" w:hanging="216"/>
      </w:pPr>
      <w:rPr>
        <w:rFonts w:ascii="Calibri" w:eastAsia="Calibri" w:hAnsi="Calibri" w:cs="Calibri" w:hint="default"/>
        <w:w w:val="100"/>
        <w:sz w:val="22"/>
        <w:szCs w:val="22"/>
        <w:lang w:val="en-US" w:eastAsia="en-US" w:bidi="ar-SA"/>
      </w:rPr>
    </w:lvl>
    <w:lvl w:ilvl="1" w:tplc="B6069E16">
      <w:numFmt w:val="bullet"/>
      <w:lvlText w:val="•"/>
      <w:lvlJc w:val="left"/>
      <w:pPr>
        <w:ind w:left="1782" w:hanging="216"/>
      </w:pPr>
      <w:rPr>
        <w:rFonts w:hint="default"/>
        <w:lang w:val="en-US" w:eastAsia="en-US" w:bidi="ar-SA"/>
      </w:rPr>
    </w:lvl>
    <w:lvl w:ilvl="2" w:tplc="4510FDF0">
      <w:numFmt w:val="bullet"/>
      <w:lvlText w:val="•"/>
      <w:lvlJc w:val="left"/>
      <w:pPr>
        <w:ind w:left="2745" w:hanging="216"/>
      </w:pPr>
      <w:rPr>
        <w:rFonts w:hint="default"/>
        <w:lang w:val="en-US" w:eastAsia="en-US" w:bidi="ar-SA"/>
      </w:rPr>
    </w:lvl>
    <w:lvl w:ilvl="3" w:tplc="98627EA8">
      <w:numFmt w:val="bullet"/>
      <w:lvlText w:val="•"/>
      <w:lvlJc w:val="left"/>
      <w:pPr>
        <w:ind w:left="3708" w:hanging="216"/>
      </w:pPr>
      <w:rPr>
        <w:rFonts w:hint="default"/>
        <w:lang w:val="en-US" w:eastAsia="en-US" w:bidi="ar-SA"/>
      </w:rPr>
    </w:lvl>
    <w:lvl w:ilvl="4" w:tplc="81FAB13A">
      <w:numFmt w:val="bullet"/>
      <w:lvlText w:val="•"/>
      <w:lvlJc w:val="left"/>
      <w:pPr>
        <w:ind w:left="4671" w:hanging="216"/>
      </w:pPr>
      <w:rPr>
        <w:rFonts w:hint="default"/>
        <w:lang w:val="en-US" w:eastAsia="en-US" w:bidi="ar-SA"/>
      </w:rPr>
    </w:lvl>
    <w:lvl w:ilvl="5" w:tplc="74380688">
      <w:numFmt w:val="bullet"/>
      <w:lvlText w:val="•"/>
      <w:lvlJc w:val="left"/>
      <w:pPr>
        <w:ind w:left="5634" w:hanging="216"/>
      </w:pPr>
      <w:rPr>
        <w:rFonts w:hint="default"/>
        <w:lang w:val="en-US" w:eastAsia="en-US" w:bidi="ar-SA"/>
      </w:rPr>
    </w:lvl>
    <w:lvl w:ilvl="6" w:tplc="D1846490">
      <w:numFmt w:val="bullet"/>
      <w:lvlText w:val="•"/>
      <w:lvlJc w:val="left"/>
      <w:pPr>
        <w:ind w:left="6597" w:hanging="216"/>
      </w:pPr>
      <w:rPr>
        <w:rFonts w:hint="default"/>
        <w:lang w:val="en-US" w:eastAsia="en-US" w:bidi="ar-SA"/>
      </w:rPr>
    </w:lvl>
    <w:lvl w:ilvl="7" w:tplc="5040246C">
      <w:numFmt w:val="bullet"/>
      <w:lvlText w:val="•"/>
      <w:lvlJc w:val="left"/>
      <w:pPr>
        <w:ind w:left="7560" w:hanging="216"/>
      </w:pPr>
      <w:rPr>
        <w:rFonts w:hint="default"/>
        <w:lang w:val="en-US" w:eastAsia="en-US" w:bidi="ar-SA"/>
      </w:rPr>
    </w:lvl>
    <w:lvl w:ilvl="8" w:tplc="BD9A5884">
      <w:numFmt w:val="bullet"/>
      <w:lvlText w:val="•"/>
      <w:lvlJc w:val="left"/>
      <w:pPr>
        <w:ind w:left="8523" w:hanging="216"/>
      </w:pPr>
      <w:rPr>
        <w:rFonts w:hint="default"/>
        <w:lang w:val="en-US" w:eastAsia="en-US" w:bidi="ar-SA"/>
      </w:rPr>
    </w:lvl>
  </w:abstractNum>
  <w:abstractNum w:abstractNumId="15" w15:restartNumberingAfterBreak="0">
    <w:nsid w:val="7A600124"/>
    <w:multiLevelType w:val="hybridMultilevel"/>
    <w:tmpl w:val="5B182F18"/>
    <w:lvl w:ilvl="0" w:tplc="40090001">
      <w:start w:val="1"/>
      <w:numFmt w:val="bullet"/>
      <w:lvlText w:val=""/>
      <w:lvlJc w:val="left"/>
      <w:pPr>
        <w:ind w:left="827" w:hanging="360"/>
      </w:pPr>
      <w:rPr>
        <w:rFonts w:ascii="Symbol" w:hAnsi="Symbol" w:hint="default"/>
      </w:rPr>
    </w:lvl>
    <w:lvl w:ilvl="1" w:tplc="40090003" w:tentative="1">
      <w:start w:val="1"/>
      <w:numFmt w:val="bullet"/>
      <w:lvlText w:val="o"/>
      <w:lvlJc w:val="left"/>
      <w:pPr>
        <w:ind w:left="1547" w:hanging="360"/>
      </w:pPr>
      <w:rPr>
        <w:rFonts w:ascii="Courier New" w:hAnsi="Courier New" w:cs="Courier New" w:hint="default"/>
      </w:rPr>
    </w:lvl>
    <w:lvl w:ilvl="2" w:tplc="40090005" w:tentative="1">
      <w:start w:val="1"/>
      <w:numFmt w:val="bullet"/>
      <w:lvlText w:val=""/>
      <w:lvlJc w:val="left"/>
      <w:pPr>
        <w:ind w:left="2267" w:hanging="360"/>
      </w:pPr>
      <w:rPr>
        <w:rFonts w:ascii="Wingdings" w:hAnsi="Wingdings" w:hint="default"/>
      </w:rPr>
    </w:lvl>
    <w:lvl w:ilvl="3" w:tplc="40090001" w:tentative="1">
      <w:start w:val="1"/>
      <w:numFmt w:val="bullet"/>
      <w:lvlText w:val=""/>
      <w:lvlJc w:val="left"/>
      <w:pPr>
        <w:ind w:left="2987" w:hanging="360"/>
      </w:pPr>
      <w:rPr>
        <w:rFonts w:ascii="Symbol" w:hAnsi="Symbol" w:hint="default"/>
      </w:rPr>
    </w:lvl>
    <w:lvl w:ilvl="4" w:tplc="40090003" w:tentative="1">
      <w:start w:val="1"/>
      <w:numFmt w:val="bullet"/>
      <w:lvlText w:val="o"/>
      <w:lvlJc w:val="left"/>
      <w:pPr>
        <w:ind w:left="3707" w:hanging="360"/>
      </w:pPr>
      <w:rPr>
        <w:rFonts w:ascii="Courier New" w:hAnsi="Courier New" w:cs="Courier New" w:hint="default"/>
      </w:rPr>
    </w:lvl>
    <w:lvl w:ilvl="5" w:tplc="40090005" w:tentative="1">
      <w:start w:val="1"/>
      <w:numFmt w:val="bullet"/>
      <w:lvlText w:val=""/>
      <w:lvlJc w:val="left"/>
      <w:pPr>
        <w:ind w:left="4427" w:hanging="360"/>
      </w:pPr>
      <w:rPr>
        <w:rFonts w:ascii="Wingdings" w:hAnsi="Wingdings" w:hint="default"/>
      </w:rPr>
    </w:lvl>
    <w:lvl w:ilvl="6" w:tplc="40090001" w:tentative="1">
      <w:start w:val="1"/>
      <w:numFmt w:val="bullet"/>
      <w:lvlText w:val=""/>
      <w:lvlJc w:val="left"/>
      <w:pPr>
        <w:ind w:left="5147" w:hanging="360"/>
      </w:pPr>
      <w:rPr>
        <w:rFonts w:ascii="Symbol" w:hAnsi="Symbol" w:hint="default"/>
      </w:rPr>
    </w:lvl>
    <w:lvl w:ilvl="7" w:tplc="40090003" w:tentative="1">
      <w:start w:val="1"/>
      <w:numFmt w:val="bullet"/>
      <w:lvlText w:val="o"/>
      <w:lvlJc w:val="left"/>
      <w:pPr>
        <w:ind w:left="5867" w:hanging="360"/>
      </w:pPr>
      <w:rPr>
        <w:rFonts w:ascii="Courier New" w:hAnsi="Courier New" w:cs="Courier New" w:hint="default"/>
      </w:rPr>
    </w:lvl>
    <w:lvl w:ilvl="8" w:tplc="40090005" w:tentative="1">
      <w:start w:val="1"/>
      <w:numFmt w:val="bullet"/>
      <w:lvlText w:val=""/>
      <w:lvlJc w:val="left"/>
      <w:pPr>
        <w:ind w:left="6587" w:hanging="360"/>
      </w:pPr>
      <w:rPr>
        <w:rFonts w:ascii="Wingdings" w:hAnsi="Wingdings" w:hint="default"/>
      </w:rPr>
    </w:lvl>
  </w:abstractNum>
  <w:num w:numId="1" w16cid:durableId="1401976408">
    <w:abstractNumId w:val="9"/>
  </w:num>
  <w:num w:numId="2" w16cid:durableId="106895454">
    <w:abstractNumId w:val="10"/>
  </w:num>
  <w:num w:numId="3" w16cid:durableId="1595244177">
    <w:abstractNumId w:val="13"/>
  </w:num>
  <w:num w:numId="4" w16cid:durableId="247160951">
    <w:abstractNumId w:val="14"/>
  </w:num>
  <w:num w:numId="5" w16cid:durableId="159808883">
    <w:abstractNumId w:val="2"/>
  </w:num>
  <w:num w:numId="6" w16cid:durableId="1961959946">
    <w:abstractNumId w:val="3"/>
  </w:num>
  <w:num w:numId="7" w16cid:durableId="472719092">
    <w:abstractNumId w:val="0"/>
  </w:num>
  <w:num w:numId="8" w16cid:durableId="665747099">
    <w:abstractNumId w:val="1"/>
  </w:num>
  <w:num w:numId="9" w16cid:durableId="311713304">
    <w:abstractNumId w:val="11"/>
  </w:num>
  <w:num w:numId="10" w16cid:durableId="602080933">
    <w:abstractNumId w:val="8"/>
  </w:num>
  <w:num w:numId="11" w16cid:durableId="912396785">
    <w:abstractNumId w:val="12"/>
  </w:num>
  <w:num w:numId="12" w16cid:durableId="253591344">
    <w:abstractNumId w:val="4"/>
  </w:num>
  <w:num w:numId="13" w16cid:durableId="263806064">
    <w:abstractNumId w:val="5"/>
  </w:num>
  <w:num w:numId="14" w16cid:durableId="77019928">
    <w:abstractNumId w:val="15"/>
  </w:num>
  <w:num w:numId="15" w16cid:durableId="254630177">
    <w:abstractNumId w:val="6"/>
  </w:num>
  <w:num w:numId="16" w16cid:durableId="99977006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KIT GUPTA">
    <w15:presenceInfo w15:providerId="None" w15:userId="ANKIT GUPTA"/>
  </w15:person>
  <w15:person w15:author="Kangkana Roy">
    <w15:presenceInfo w15:providerId="Windows Live" w15:userId="a861b021bebdaf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doNotDisplayPageBoundaries/>
  <w:proofState w:spelling="clean" w:grammar="clean"/>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613"/>
    <w:rsid w:val="00042213"/>
    <w:rsid w:val="00093A1B"/>
    <w:rsid w:val="001659C0"/>
    <w:rsid w:val="001D32CA"/>
    <w:rsid w:val="001F32B8"/>
    <w:rsid w:val="002023A9"/>
    <w:rsid w:val="00223B4B"/>
    <w:rsid w:val="002411DC"/>
    <w:rsid w:val="002A074F"/>
    <w:rsid w:val="002A3EF4"/>
    <w:rsid w:val="00374613"/>
    <w:rsid w:val="003A7E8E"/>
    <w:rsid w:val="003F28F2"/>
    <w:rsid w:val="00532AD0"/>
    <w:rsid w:val="005A76FB"/>
    <w:rsid w:val="00641F09"/>
    <w:rsid w:val="00665C6F"/>
    <w:rsid w:val="006C4F1F"/>
    <w:rsid w:val="00706803"/>
    <w:rsid w:val="00767868"/>
    <w:rsid w:val="007F4139"/>
    <w:rsid w:val="00891C3F"/>
    <w:rsid w:val="00984F92"/>
    <w:rsid w:val="00AC3396"/>
    <w:rsid w:val="00B9182C"/>
    <w:rsid w:val="00BF6BC1"/>
    <w:rsid w:val="00CE29B9"/>
    <w:rsid w:val="00CE4636"/>
    <w:rsid w:val="00CF5E73"/>
    <w:rsid w:val="00D6426C"/>
    <w:rsid w:val="00E53D3D"/>
    <w:rsid w:val="00E73CC1"/>
    <w:rsid w:val="00EE207B"/>
    <w:rsid w:val="00F5027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16707"/>
  <w15:docId w15:val="{073BE68F-C40D-4AF5-9EAF-1821F00E2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E73"/>
    <w:pPr>
      <w:widowControl w:val="0"/>
      <w:autoSpaceDE w:val="0"/>
      <w:autoSpaceDN w:val="0"/>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F5E73"/>
    <w:rPr>
      <w:b/>
      <w:bCs/>
      <w:sz w:val="32"/>
      <w:szCs w:val="32"/>
    </w:rPr>
  </w:style>
  <w:style w:type="paragraph" w:styleId="ListParagraph">
    <w:name w:val="List Paragraph"/>
    <w:basedOn w:val="Normal"/>
    <w:uiPriority w:val="1"/>
    <w:qFormat/>
    <w:rsid w:val="00CF5E73"/>
  </w:style>
  <w:style w:type="paragraph" w:customStyle="1" w:styleId="TableParagraph">
    <w:name w:val="Table Paragraph"/>
    <w:basedOn w:val="Normal"/>
    <w:uiPriority w:val="1"/>
    <w:qFormat/>
    <w:rsid w:val="00CF5E73"/>
  </w:style>
  <w:style w:type="character" w:styleId="Hyperlink">
    <w:name w:val="Hyperlink"/>
    <w:basedOn w:val="DefaultParagraphFont"/>
    <w:uiPriority w:val="99"/>
    <w:unhideWhenUsed/>
    <w:rsid w:val="00E73CC1"/>
    <w:rPr>
      <w:color w:val="0000FF"/>
      <w:u w:val="single"/>
    </w:rPr>
  </w:style>
  <w:style w:type="character" w:customStyle="1" w:styleId="UnresolvedMention1">
    <w:name w:val="Unresolved Mention1"/>
    <w:basedOn w:val="DefaultParagraphFont"/>
    <w:uiPriority w:val="99"/>
    <w:semiHidden/>
    <w:unhideWhenUsed/>
    <w:rsid w:val="00E73CC1"/>
    <w:rPr>
      <w:color w:val="605E5C"/>
      <w:shd w:val="clear" w:color="auto" w:fill="E1DFDD"/>
    </w:rPr>
  </w:style>
  <w:style w:type="paragraph" w:styleId="Revision">
    <w:name w:val="Revision"/>
    <w:hidden/>
    <w:uiPriority w:val="99"/>
    <w:semiHidden/>
    <w:rsid w:val="00223B4B"/>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haraticollege.du.a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CharactersWithSpaces>
  <SharedDoc>false</SharedDoc>
  <HLinks>
    <vt:vector size="6" baseType="variant">
      <vt:variant>
        <vt:i4>5242904</vt:i4>
      </vt:variant>
      <vt:variant>
        <vt:i4>0</vt:i4>
      </vt:variant>
      <vt:variant>
        <vt:i4>0</vt:i4>
      </vt:variant>
      <vt:variant>
        <vt:i4>5</vt:i4>
      </vt:variant>
      <vt:variant>
        <vt:lpwstr>http://www.bharaticollege.du.ac./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Deepak Suyal</dc:creator>
  <cp:lastModifiedBy>Kangkana Roy</cp:lastModifiedBy>
  <cp:revision>5</cp:revision>
  <dcterms:created xsi:type="dcterms:W3CDTF">2023-12-03T15:16:00Z</dcterms:created>
  <dcterms:modified xsi:type="dcterms:W3CDTF">2023-12-03T18:05:00Z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2023-10-12T00:00:00Z</vt:filetime>
  </property>
</Properties>
</file>