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3BC9883A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ins w:id="1" w:author="Kangkana Roy" w:date="2023-12-03T22:33:00Z">
        <w:r w:rsidR="00F267A0">
          <w:rPr>
            <w:rFonts w:ascii="Times New Roman" w:hAnsi="Times New Roman" w:cs="Times New Roman"/>
          </w:rPr>
          <w:t>4, JAN- MAY 2023</w:t>
        </w:r>
      </w:ins>
      <w:del w:id="2" w:author="Kangkana Roy" w:date="2023-12-03T22:33:00Z">
        <w:r w:rsidR="00E73CC1" w:rsidRPr="006C4F1F" w:rsidDel="00F267A0">
          <w:rPr>
            <w:rFonts w:ascii="Times New Roman" w:hAnsi="Times New Roman" w:cs="Times New Roman"/>
          </w:rPr>
          <w:delText>I</w:delText>
        </w:r>
        <w:r w:rsidRPr="006C4F1F" w:rsidDel="00F267A0">
          <w:rPr>
            <w:rFonts w:ascii="Times New Roman" w:hAnsi="Times New Roman" w:cs="Times New Roman"/>
          </w:rPr>
          <w:delText>,</w:delText>
        </w:r>
        <w:r w:rsidR="00223B4B" w:rsidDel="00F267A0">
          <w:rPr>
            <w:rFonts w:ascii="Times New Roman" w:hAnsi="Times New Roman" w:cs="Times New Roman"/>
          </w:rPr>
          <w:delText xml:space="preserve"> </w:delText>
        </w:r>
        <w:r w:rsidRPr="006C4F1F" w:rsidDel="00F267A0">
          <w:rPr>
            <w:rFonts w:ascii="Times New Roman" w:hAnsi="Times New Roman" w:cs="Times New Roman"/>
          </w:rPr>
          <w:delText>July</w:delText>
        </w:r>
        <w:r w:rsidR="00223B4B" w:rsidDel="00F267A0">
          <w:rPr>
            <w:rFonts w:ascii="Times New Roman" w:hAnsi="Times New Roman" w:cs="Times New Roman"/>
          </w:rPr>
          <w:delText xml:space="preserve"> </w:delText>
        </w:r>
        <w:r w:rsidRPr="006C4F1F" w:rsidDel="00F267A0">
          <w:rPr>
            <w:rFonts w:ascii="Times New Roman" w:hAnsi="Times New Roman" w:cs="Times New Roman"/>
          </w:rPr>
          <w:delText>to</w:delText>
        </w:r>
        <w:r w:rsidR="00223B4B" w:rsidDel="00F267A0">
          <w:rPr>
            <w:rFonts w:ascii="Times New Roman" w:hAnsi="Times New Roman" w:cs="Times New Roman"/>
          </w:rPr>
          <w:delText xml:space="preserve"> </w:delText>
        </w:r>
        <w:r w:rsidRPr="006C4F1F" w:rsidDel="00F267A0">
          <w:rPr>
            <w:rFonts w:ascii="Times New Roman" w:hAnsi="Times New Roman" w:cs="Times New Roman"/>
          </w:rPr>
          <w:delText>November2022</w:delText>
        </w:r>
      </w:del>
      <w:r w:rsidRPr="006C4F1F">
        <w:rPr>
          <w:rFonts w:ascii="Times New Roman" w:hAnsi="Times New Roman" w:cs="Times New Roman"/>
        </w:rPr>
        <w:t>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76D33DD5" w:rsidR="00374613" w:rsidRPr="006C4F1F" w:rsidRDefault="00F267A0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proofErr w:type="spellStart"/>
            <w:ins w:id="3" w:author="Kangkana Roy" w:date="2023-12-03T22:30:00Z">
              <w:r>
                <w:rPr>
                  <w:rFonts w:ascii="Times New Roman" w:hAnsi="Times New Roman" w:cs="Times New Roman"/>
                </w:rPr>
                <w:t>Kangkana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Roy 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111EAF78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_______</w:t>
            </w:r>
            <w:ins w:id="4" w:author="Kangkana Roy" w:date="2023-12-03T22:30:00Z">
              <w:r w:rsidR="00F267A0">
                <w:rPr>
                  <w:rFonts w:ascii="Times New Roman" w:hAnsi="Times New Roman" w:cs="Times New Roman"/>
                </w:rPr>
                <w:t xml:space="preserve">English </w:t>
              </w:r>
            </w:ins>
            <w:r w:rsidRPr="006C4F1F">
              <w:rPr>
                <w:rFonts w:ascii="Times New Roman" w:hAnsi="Times New Roman" w:cs="Times New Roman"/>
              </w:rPr>
              <w:t>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02709184" w:rsidR="00374613" w:rsidRPr="006C4F1F" w:rsidRDefault="00F267A0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5" w:author="Kangkana Roy" w:date="2023-12-03T22:30:00Z">
              <w:r>
                <w:rPr>
                  <w:rFonts w:ascii="Times New Roman" w:hAnsi="Times New Roman" w:cs="Times New Roman"/>
                </w:rPr>
                <w:t>B.</w:t>
              </w:r>
              <w:proofErr w:type="gramStart"/>
              <w:r>
                <w:rPr>
                  <w:rFonts w:ascii="Times New Roman" w:hAnsi="Times New Roman" w:cs="Times New Roman"/>
                </w:rPr>
                <w:t>A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ENG (H)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2BF59916" w:rsidR="00374613" w:rsidRPr="006C4F1F" w:rsidRDefault="00F267A0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6" w:author="Kangkana Roy" w:date="2023-12-03T22:32:00Z">
              <w:r>
                <w:rPr>
                  <w:rFonts w:ascii="Times New Roman" w:hAnsi="Times New Roman" w:cs="Times New Roman"/>
                </w:rPr>
                <w:t>4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69C78ED0" w:rsidR="00374613" w:rsidRPr="006C4F1F" w:rsidRDefault="00F267A0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7" w:author="Kangkana Roy" w:date="2023-12-03T22:32:00Z">
              <w:r>
                <w:rPr>
                  <w:rFonts w:ascii="Times New Roman" w:hAnsi="Times New Roman" w:cs="Times New Roman"/>
                </w:rPr>
                <w:t>INTRODUCTION TO CREATIVE WIRITNG FOR MEDIA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6FBD1890" w:rsidR="00374613" w:rsidRPr="006C4F1F" w:rsidRDefault="00F267A0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8" w:author="Kangkana Roy" w:date="2023-12-03T22:32:00Z">
              <w:r>
                <w:rPr>
                  <w:rFonts w:ascii="Times New Roman" w:hAnsi="Times New Roman" w:cs="Times New Roman"/>
                </w:rPr>
                <w:t>2023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2223924" w14:textId="77777777" w:rsidR="00374613" w:rsidRDefault="00506771" w:rsidP="00506771">
            <w:pPr>
              <w:pStyle w:val="TableParagraph"/>
              <w:numPr>
                <w:ilvl w:val="0"/>
                <w:numId w:val="16"/>
              </w:numPr>
              <w:ind w:right="314"/>
              <w:rPr>
                <w:ins w:id="9" w:author="Kangkana Roy" w:date="2023-12-03T23:06:00Z"/>
                <w:rFonts w:ascii="Times New Roman" w:hAnsi="Times New Roman" w:cs="Times New Roman"/>
              </w:rPr>
            </w:pPr>
            <w:ins w:id="10" w:author="Kangkana Roy" w:date="2023-12-03T23:05:00Z">
              <w:r>
                <w:rPr>
                  <w:rFonts w:ascii="Times New Roman" w:hAnsi="Times New Roman" w:cs="Times New Roman"/>
                </w:rPr>
                <w:t>Int</w:t>
              </w:r>
            </w:ins>
            <w:ins w:id="11" w:author="Kangkana Roy" w:date="2023-12-03T23:06:00Z">
              <w:r>
                <w:rPr>
                  <w:rFonts w:ascii="Times New Roman" w:hAnsi="Times New Roman" w:cs="Times New Roman"/>
                </w:rPr>
                <w:t>roduce students to the complex phenomena of Creativity and that it has a relationship with social change.</w:t>
              </w:r>
            </w:ins>
          </w:p>
          <w:p w14:paraId="1753BF5E" w14:textId="77777777" w:rsidR="00506771" w:rsidRDefault="00506771" w:rsidP="00506771">
            <w:pPr>
              <w:pStyle w:val="TableParagraph"/>
              <w:numPr>
                <w:ilvl w:val="0"/>
                <w:numId w:val="16"/>
              </w:numPr>
              <w:ind w:right="314"/>
              <w:rPr>
                <w:ins w:id="12" w:author="Kangkana Roy" w:date="2023-12-03T23:07:00Z"/>
                <w:rFonts w:ascii="Times New Roman" w:hAnsi="Times New Roman" w:cs="Times New Roman"/>
              </w:rPr>
            </w:pPr>
            <w:ins w:id="13" w:author="Kangkana Roy" w:date="2023-12-03T23:07:00Z">
              <w:r>
                <w:rPr>
                  <w:rFonts w:ascii="Times New Roman" w:hAnsi="Times New Roman" w:cs="Times New Roman"/>
                </w:rPr>
                <w:t>Introduce students to language varieties and the nuances of language usage.</w:t>
              </w:r>
            </w:ins>
          </w:p>
          <w:p w14:paraId="409B1B27" w14:textId="42396937" w:rsidR="00506771" w:rsidRPr="006C4F1F" w:rsidRDefault="00506771" w:rsidP="00506771">
            <w:pPr>
              <w:pStyle w:val="TableParagraph"/>
              <w:numPr>
                <w:ilvl w:val="0"/>
                <w:numId w:val="16"/>
              </w:numPr>
              <w:ind w:right="314"/>
              <w:rPr>
                <w:rFonts w:ascii="Times New Roman" w:hAnsi="Times New Roman" w:cs="Times New Roman"/>
              </w:rPr>
              <w:pPrChange w:id="14" w:author="Kangkana Roy" w:date="2023-12-03T23:05:00Z">
                <w:pPr>
                  <w:pStyle w:val="TableParagraph"/>
                  <w:ind w:left="828" w:right="314"/>
                </w:pPr>
              </w:pPrChange>
            </w:pPr>
            <w:ins w:id="15" w:author="Kangkana Roy" w:date="2023-12-03T23:07:00Z">
              <w:r>
                <w:rPr>
                  <w:rFonts w:ascii="Times New Roman" w:hAnsi="Times New Roman" w:cs="Times New Roman"/>
                </w:rPr>
                <w:t>Introduce students to different forms</w:t>
              </w:r>
            </w:ins>
            <w:ins w:id="16" w:author="Kangkana Roy" w:date="2023-12-03T23:08:00Z">
              <w:r>
                <w:rPr>
                  <w:rFonts w:ascii="Times New Roman" w:hAnsi="Times New Roman" w:cs="Times New Roman"/>
                </w:rPr>
                <w:t xml:space="preserve"> of media writing, how to write critically and develop skills of proofreading.</w:t>
              </w:r>
            </w:ins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357BCE73" w:rsidR="005A76FB" w:rsidRPr="006C4F1F" w:rsidRDefault="00506771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ins w:id="17" w:author="Kangkana Roy" w:date="2023-12-03T23:09:00Z">
              <w:r>
                <w:rPr>
                  <w:rFonts w:ascii="Times New Roman" w:hAnsi="Times New Roman" w:cs="Times New Roman"/>
                </w:rPr>
                <w:t>Students will be able to conceptualize the varied phe</w:t>
              </w:r>
            </w:ins>
            <w:ins w:id="18" w:author="Kangkana Roy" w:date="2023-12-03T23:10:00Z">
              <w:r>
                <w:rPr>
                  <w:rFonts w:ascii="Times New Roman" w:hAnsi="Times New Roman" w:cs="Times New Roman"/>
                </w:rPr>
                <w:t xml:space="preserve">nomena of creative writing by not only studying it theoretically but also applying practical skills of application </w:t>
              </w:r>
            </w:ins>
            <w:ins w:id="19" w:author="Kangkana Roy" w:date="2023-12-03T23:11:00Z">
              <w:r>
                <w:rPr>
                  <w:rFonts w:ascii="Times New Roman" w:hAnsi="Times New Roman" w:cs="Times New Roman"/>
                </w:rPr>
                <w:t xml:space="preserve">through in-class writing sessions and discussions. </w:t>
              </w:r>
            </w:ins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40563C1B" w:rsidR="00532AD0" w:rsidRPr="006C4F1F" w:rsidRDefault="0050677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20" w:author="Kangkana Roy" w:date="2023-12-03T23:11:00Z">
              <w:r>
                <w:rPr>
                  <w:rFonts w:ascii="Times New Roman" w:hAnsi="Times New Roman" w:cs="Times New Roman"/>
                  <w:sz w:val="24"/>
                </w:rPr>
                <w:t>1-12</w:t>
              </w:r>
            </w:ins>
          </w:p>
        </w:tc>
        <w:tc>
          <w:tcPr>
            <w:tcW w:w="4679" w:type="dxa"/>
            <w:gridSpan w:val="2"/>
          </w:tcPr>
          <w:p w14:paraId="7AD0DD8E" w14:textId="74698F12" w:rsidR="00532AD0" w:rsidRPr="006C4F1F" w:rsidRDefault="00506771" w:rsidP="002023A9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  <w:ins w:id="21" w:author="Kangkana Roy" w:date="2023-12-03T23:12:00Z">
              <w:r>
                <w:rPr>
                  <w:rFonts w:ascii="Times New Roman" w:hAnsi="Times New Roman" w:cs="Times New Roman"/>
                </w:rPr>
                <w:t xml:space="preserve">Unit 1 and 2 will deal with the theoretical conceptualization and understanding of the concept of Creative writing and the </w:t>
              </w:r>
            </w:ins>
            <w:ins w:id="22" w:author="Kangkana Roy" w:date="2023-12-03T23:13:00Z">
              <w:r>
                <w:rPr>
                  <w:rFonts w:ascii="Times New Roman" w:hAnsi="Times New Roman" w:cs="Times New Roman"/>
                </w:rPr>
                <w:t xml:space="preserve">nuances of what it entails. </w:t>
              </w:r>
            </w:ins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6C4F1F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0EA7E535" w14:textId="0808FB52" w:rsidR="00042213" w:rsidRPr="006C4F1F" w:rsidRDefault="00506771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ins w:id="23" w:author="Kangkana Roy" w:date="2023-12-03T23:13:00Z">
              <w:r>
                <w:rPr>
                  <w:rFonts w:ascii="Times New Roman" w:hAnsi="Times New Roman" w:cs="Times New Roman"/>
                </w:rPr>
                <w:t xml:space="preserve">Unit 3 and 4 will be an introduction to the </w:t>
              </w:r>
              <w:proofErr w:type="gramStart"/>
              <w:r>
                <w:rPr>
                  <w:rFonts w:ascii="Times New Roman" w:hAnsi="Times New Roman" w:cs="Times New Roman"/>
                </w:rPr>
                <w:t>hands on</w:t>
              </w:r>
              <w:proofErr w:type="gramEnd"/>
              <w:r>
                <w:rPr>
                  <w:rFonts w:ascii="Times New Roman" w:hAnsi="Times New Roman" w:cs="Times New Roman"/>
                </w:rPr>
                <w:t xml:space="preserve"> practical writing sessions </w:t>
              </w:r>
            </w:ins>
            <w:ins w:id="24" w:author="Kangkana Roy" w:date="2023-12-03T23:14:00Z">
              <w:r>
                <w:rPr>
                  <w:rFonts w:ascii="Times New Roman" w:hAnsi="Times New Roman" w:cs="Times New Roman"/>
                </w:rPr>
                <w:t xml:space="preserve">into the application of the creativity in creating content for media especially </w:t>
              </w:r>
            </w:ins>
            <w:ins w:id="25" w:author="Kangkana Roy" w:date="2023-12-03T23:15:00Z">
              <w:r>
                <w:rPr>
                  <w:rFonts w:ascii="Times New Roman" w:hAnsi="Times New Roman" w:cs="Times New Roman"/>
                </w:rPr>
                <w:t xml:space="preserve">focused </w:t>
              </w:r>
            </w:ins>
            <w:ins w:id="26" w:author="Kangkana Roy" w:date="2023-12-03T23:14:00Z">
              <w:r>
                <w:rPr>
                  <w:rFonts w:ascii="Times New Roman" w:hAnsi="Times New Roman" w:cs="Times New Roman"/>
                </w:rPr>
                <w:t xml:space="preserve">in the Print </w:t>
              </w:r>
            </w:ins>
            <w:ins w:id="27" w:author="Kangkana Roy" w:date="2023-12-03T23:15:00Z">
              <w:r>
                <w:rPr>
                  <w:rFonts w:ascii="Times New Roman" w:hAnsi="Times New Roman" w:cs="Times New Roman"/>
                </w:rPr>
                <w:t>media form</w:t>
              </w:r>
              <w:r w:rsidR="0009106B">
                <w:rPr>
                  <w:rFonts w:ascii="Times New Roman" w:hAnsi="Times New Roman" w:cs="Times New Roman"/>
                </w:rPr>
                <w:t>s as well as learning the art of writing, re-writing and proof reading</w:t>
              </w:r>
              <w:r>
                <w:rPr>
                  <w:rFonts w:ascii="Times New Roman" w:hAnsi="Times New Roman" w:cs="Times New Roman"/>
                </w:rPr>
                <w:t>.</w:t>
              </w:r>
            </w:ins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77777777" w:rsidR="00374613" w:rsidRPr="006C4F1F" w:rsidRDefault="0037461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3B62249B" w:rsidR="00374613" w:rsidRPr="006C4F1F" w:rsidRDefault="0009106B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  <w:ins w:id="28" w:author="Kangkana Roy" w:date="2023-12-03T23:16:00Z">
              <w:r>
                <w:rPr>
                  <w:rFonts w:ascii="Times New Roman" w:hAnsi="Times New Roman" w:cs="Times New Roman"/>
                  <w:b/>
                  <w:sz w:val="19"/>
                </w:rPr>
                <w:t>Internal Assessment marks out of 25 marks.</w:t>
              </w:r>
            </w:ins>
          </w:p>
          <w:p w14:paraId="40DD5375" w14:textId="369CCE14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del w:id="29" w:author="Kangkana Roy" w:date="2023-12-03T23:16:00Z">
              <w:r w:rsidRPr="006C4F1F" w:rsidDel="0009106B">
                <w:rPr>
                  <w:rFonts w:ascii="Times New Roman" w:hAnsi="Times New Roman" w:cs="Times New Roman"/>
                </w:rPr>
                <w:delText>Link the assignment and Test (optional)</w:delText>
              </w:r>
            </w:del>
          </w:p>
        </w:tc>
      </w:tr>
    </w:tbl>
    <w:p w14:paraId="3A4974CB" w14:textId="20FDDAC8" w:rsidR="00374613" w:rsidRPr="006C4F1F" w:rsidDel="00AC3396" w:rsidRDefault="00374613">
      <w:pPr>
        <w:rPr>
          <w:del w:id="30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31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B9C3AC1"/>
    <w:multiLevelType w:val="hybridMultilevel"/>
    <w:tmpl w:val="2C6CB6B0"/>
    <w:lvl w:ilvl="0" w:tplc="A2D8E00E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8" w:hanging="360"/>
      </w:pPr>
    </w:lvl>
    <w:lvl w:ilvl="2" w:tplc="0809001B" w:tentative="1">
      <w:start w:val="1"/>
      <w:numFmt w:val="lowerRoman"/>
      <w:lvlText w:val="%3."/>
      <w:lvlJc w:val="right"/>
      <w:pPr>
        <w:ind w:left="2628" w:hanging="180"/>
      </w:pPr>
    </w:lvl>
    <w:lvl w:ilvl="3" w:tplc="0809000F" w:tentative="1">
      <w:start w:val="1"/>
      <w:numFmt w:val="decimal"/>
      <w:lvlText w:val="%4."/>
      <w:lvlJc w:val="left"/>
      <w:pPr>
        <w:ind w:left="3348" w:hanging="360"/>
      </w:pPr>
    </w:lvl>
    <w:lvl w:ilvl="4" w:tplc="08090019" w:tentative="1">
      <w:start w:val="1"/>
      <w:numFmt w:val="lowerLetter"/>
      <w:lvlText w:val="%5."/>
      <w:lvlJc w:val="left"/>
      <w:pPr>
        <w:ind w:left="4068" w:hanging="360"/>
      </w:pPr>
    </w:lvl>
    <w:lvl w:ilvl="5" w:tplc="0809001B" w:tentative="1">
      <w:start w:val="1"/>
      <w:numFmt w:val="lowerRoman"/>
      <w:lvlText w:val="%6."/>
      <w:lvlJc w:val="right"/>
      <w:pPr>
        <w:ind w:left="4788" w:hanging="180"/>
      </w:pPr>
    </w:lvl>
    <w:lvl w:ilvl="6" w:tplc="0809000F" w:tentative="1">
      <w:start w:val="1"/>
      <w:numFmt w:val="decimal"/>
      <w:lvlText w:val="%7."/>
      <w:lvlJc w:val="left"/>
      <w:pPr>
        <w:ind w:left="5508" w:hanging="360"/>
      </w:pPr>
    </w:lvl>
    <w:lvl w:ilvl="7" w:tplc="08090019" w:tentative="1">
      <w:start w:val="1"/>
      <w:numFmt w:val="lowerLetter"/>
      <w:lvlText w:val="%8."/>
      <w:lvlJc w:val="left"/>
      <w:pPr>
        <w:ind w:left="6228" w:hanging="360"/>
      </w:pPr>
    </w:lvl>
    <w:lvl w:ilvl="8" w:tplc="08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1"/>
  </w:num>
  <w:num w:numId="10" w16cid:durableId="602080933">
    <w:abstractNumId w:val="8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7"/>
  </w:num>
  <w:num w:numId="16" w16cid:durableId="203785350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Kangkana Roy">
    <w15:presenceInfo w15:providerId="Windows Live" w15:userId="a861b021bebdaf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9106B"/>
    <w:rsid w:val="00093A1B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506771"/>
    <w:rsid w:val="00532AD0"/>
    <w:rsid w:val="005A76FB"/>
    <w:rsid w:val="00641F09"/>
    <w:rsid w:val="00665C6F"/>
    <w:rsid w:val="006C4F1F"/>
    <w:rsid w:val="00767868"/>
    <w:rsid w:val="007F4139"/>
    <w:rsid w:val="00891C3F"/>
    <w:rsid w:val="00984F92"/>
    <w:rsid w:val="00AC3396"/>
    <w:rsid w:val="00B67BD3"/>
    <w:rsid w:val="00B9182C"/>
    <w:rsid w:val="00BF6BC1"/>
    <w:rsid w:val="00CE29B9"/>
    <w:rsid w:val="00CF5E73"/>
    <w:rsid w:val="00D6426C"/>
    <w:rsid w:val="00E73CC1"/>
    <w:rsid w:val="00F267A0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Kangkana Roy</cp:lastModifiedBy>
  <cp:revision>4</cp:revision>
  <dcterms:created xsi:type="dcterms:W3CDTF">2023-12-03T15:15:00Z</dcterms:created>
  <dcterms:modified xsi:type="dcterms:W3CDTF">2023-12-03T17:46:00Z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