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7023F615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2616B3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05A8ED7C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r w:rsidRPr="006C4F1F">
        <w:rPr>
          <w:rFonts w:ascii="Times New Roman" w:hAnsi="Times New Roman" w:cs="Times New Roman"/>
        </w:rPr>
        <w:t>,</w:t>
      </w:r>
      <w:r w:rsidR="007A11A8">
        <w:rPr>
          <w:rFonts w:ascii="Times New Roman" w:hAnsi="Times New Roman" w:cs="Times New Roman"/>
        </w:rPr>
        <w:t xml:space="preserve"> </w:t>
      </w:r>
      <w:r w:rsidR="002616B3">
        <w:rPr>
          <w:rFonts w:ascii="Times New Roman" w:hAnsi="Times New Roman" w:cs="Times New Roman"/>
        </w:rPr>
        <w:t>(</w:t>
      </w:r>
      <w:bookmarkStart w:id="1" w:name="_GoBack"/>
      <w:bookmarkEnd w:id="1"/>
      <w:r w:rsidR="007A11A8">
        <w:rPr>
          <w:rFonts w:ascii="Times New Roman" w:hAnsi="Times New Roman" w:cs="Times New Roman"/>
        </w:rPr>
        <w:t>2</w:t>
      </w:r>
      <w:r w:rsidR="007A11A8" w:rsidRPr="007A11A8">
        <w:rPr>
          <w:rFonts w:ascii="Times New Roman" w:hAnsi="Times New Roman" w:cs="Times New Roman"/>
          <w:vertAlign w:val="superscript"/>
        </w:rPr>
        <w:t>nd</w:t>
      </w:r>
      <w:r w:rsidR="007A11A8">
        <w:rPr>
          <w:rFonts w:ascii="Times New Roman" w:hAnsi="Times New Roman" w:cs="Times New Roman"/>
        </w:rPr>
        <w:t xml:space="preserve"> November to 16</w:t>
      </w:r>
      <w:r w:rsidR="007A11A8" w:rsidRPr="007A11A8">
        <w:rPr>
          <w:rFonts w:ascii="Times New Roman" w:hAnsi="Times New Roman" w:cs="Times New Roman"/>
          <w:vertAlign w:val="superscript"/>
        </w:rPr>
        <w:t>th</w:t>
      </w:r>
      <w:r w:rsidR="007A11A8">
        <w:rPr>
          <w:rFonts w:ascii="Times New Roman" w:hAnsi="Times New Roman" w:cs="Times New Roman"/>
        </w:rPr>
        <w:t xml:space="preserve"> February </w:t>
      </w:r>
      <w:r w:rsidRPr="006C4F1F">
        <w:rPr>
          <w:rFonts w:ascii="Times New Roman" w:hAnsi="Times New Roman" w:cs="Times New Roman"/>
        </w:rPr>
        <w:t>202</w:t>
      </w:r>
      <w:r w:rsidR="002616B3">
        <w:rPr>
          <w:rFonts w:ascii="Times New Roman" w:hAnsi="Times New Roman" w:cs="Times New Roman"/>
        </w:rPr>
        <w:t>3</w:t>
      </w:r>
      <w:r w:rsidRPr="006C4F1F">
        <w:rPr>
          <w:rFonts w:ascii="Times New Roman" w:hAnsi="Times New Roman" w:cs="Times New Roman"/>
        </w:rPr>
        <w:t>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0622E499" w:rsidR="00374613" w:rsidRPr="006C4F1F" w:rsidRDefault="00FB7341" w:rsidP="004F0863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4F0863">
              <w:rPr>
                <w:rFonts w:ascii="Times New Roman" w:hAnsi="Times New Roman" w:cs="Times New Roman"/>
              </w:rPr>
              <w:t>Dr. Rakhi Jain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522A3D96" w:rsidR="00374613" w:rsidRPr="006C4F1F" w:rsidRDefault="004F0863" w:rsidP="004F0863">
            <w:pPr>
              <w:pStyle w:val="TableParagraph"/>
              <w:ind w:right="6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English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6DDB336E" w:rsidR="00374613" w:rsidRPr="006C4F1F" w:rsidRDefault="004F0863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</w:rPr>
              <w:t>Honours</w:t>
            </w:r>
            <w:proofErr w:type="spellEnd"/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0D50FDEC" w:rsidR="00374613" w:rsidRPr="006C4F1F" w:rsidRDefault="004F0863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0FF19B1B" w:rsidR="00374613" w:rsidRPr="006C4F1F" w:rsidRDefault="004F0863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Classical Literature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00055923" w:rsidR="00374613" w:rsidRPr="006C4F1F" w:rsidRDefault="004F0863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2022-23</w:t>
            </w:r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76DEC87" w14:textId="3A6A34D8" w:rsidR="004F0863" w:rsidRDefault="00FB7341" w:rsidP="004F0863">
            <w:pPr>
              <w:pStyle w:val="NormalWeb"/>
              <w:numPr>
                <w:ilvl w:val="0"/>
                <w:numId w:val="16"/>
              </w:numPr>
            </w:pPr>
            <w:r>
              <w:t xml:space="preserve">   </w:t>
            </w:r>
            <w:r w:rsidR="004F0863">
              <w:t xml:space="preserve">To offer students a foundational understanding of Indian classical literary tradition. </w:t>
            </w:r>
          </w:p>
          <w:p w14:paraId="2F17CBDD" w14:textId="77777777" w:rsidR="004F0863" w:rsidRDefault="004F0863" w:rsidP="004F0863">
            <w:pPr>
              <w:pStyle w:val="NormalWeb"/>
              <w:ind w:left="720"/>
            </w:pPr>
            <w:r>
              <w:rPr>
                <w:rFonts w:ascii="Symbol" w:hAnsi="Symbol"/>
              </w:rPr>
              <w:sym w:font="Symbol" w:char="F0B7"/>
            </w:r>
            <w:r>
              <w:rPr>
                <w:rFonts w:ascii="Symbol" w:hAnsi="Symbol"/>
              </w:rPr>
              <w:t></w:t>
            </w:r>
            <w:r>
              <w:rPr>
                <w:rFonts w:ascii="Symbol"/>
              </w:rPr>
              <w:t> </w:t>
            </w:r>
            <w:r>
              <w:t xml:space="preserve">The paper introduces students to a rich and diverse literature from two classical </w:t>
            </w:r>
          </w:p>
          <w:p w14:paraId="3EF4A870" w14:textId="77777777" w:rsidR="004F0863" w:rsidRDefault="004F0863" w:rsidP="004F0863">
            <w:pPr>
              <w:pStyle w:val="NormalWeb"/>
              <w:ind w:left="720"/>
            </w:pPr>
            <w:r>
              <w:t xml:space="preserve">languages of India, Sanskrit and Tamil. </w:t>
            </w:r>
          </w:p>
          <w:p w14:paraId="409B1B27" w14:textId="77777777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C6B858A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23EEE0FE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20FFB00" w14:textId="4CF72929" w:rsidR="004F0863" w:rsidRDefault="00FB7341" w:rsidP="004F0863">
            <w:pPr>
              <w:pStyle w:val="NormalWeb"/>
            </w:pPr>
            <w:r>
              <w:t xml:space="preserve">   </w:t>
            </w:r>
            <w:r w:rsidR="004F0863">
              <w:t xml:space="preserve">Students will be able to gain knowledge of the aesthetic and cultural values that serve as the groundwork </w:t>
            </w:r>
            <w:r>
              <w:t xml:space="preserve">     </w:t>
            </w:r>
            <w:r w:rsidR="004F0863">
              <w:t xml:space="preserve">for later developments in Indian philosophical and social change. </w:t>
            </w:r>
          </w:p>
          <w:p w14:paraId="1E3A2C4B" w14:textId="77777777" w:rsidR="00891C3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528CD973" w:rsidR="00532AD0" w:rsidRPr="006C4F1F" w:rsidRDefault="00FB734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Week 1-5</w:t>
            </w:r>
          </w:p>
        </w:tc>
        <w:tc>
          <w:tcPr>
            <w:tcW w:w="4679" w:type="dxa"/>
            <w:gridSpan w:val="2"/>
          </w:tcPr>
          <w:p w14:paraId="794CA367" w14:textId="77777777" w:rsidR="003109BA" w:rsidRDefault="003109BA" w:rsidP="003109BA">
            <w:pPr>
              <w:pStyle w:val="NormalWeb"/>
            </w:pPr>
            <w:r>
              <w:t xml:space="preserve">Vyasa. Selections from </w:t>
            </w:r>
            <w:r>
              <w:rPr>
                <w:rFonts w:ascii="Times New Roman,Italic" w:hAnsi="Times New Roman,Italic"/>
              </w:rPr>
              <w:t xml:space="preserve">The Mahabharata, </w:t>
            </w:r>
            <w:r>
              <w:t xml:space="preserve">from </w:t>
            </w:r>
            <w:r>
              <w:rPr>
                <w:rFonts w:ascii="Times New Roman,Italic" w:hAnsi="Times New Roman,Italic"/>
              </w:rPr>
              <w:t>The Mahabharata of Krishna-</w:t>
            </w:r>
            <w:proofErr w:type="spellStart"/>
            <w:r>
              <w:rPr>
                <w:rFonts w:ascii="Times New Roman,Italic" w:hAnsi="Times New Roman,Italic"/>
              </w:rPr>
              <w:t>Dwaipayana</w:t>
            </w:r>
            <w:proofErr w:type="spellEnd"/>
            <w:r>
              <w:rPr>
                <w:rFonts w:ascii="Times New Roman,Italic" w:hAnsi="Times New Roman,Italic"/>
              </w:rPr>
              <w:t xml:space="preserve"> Vyasa</w:t>
            </w:r>
            <w:r>
              <w:t xml:space="preserve">, trans. K. M. Ganguli (Delhi: </w:t>
            </w:r>
            <w:proofErr w:type="spellStart"/>
            <w:r>
              <w:t>Munshiram</w:t>
            </w:r>
            <w:proofErr w:type="spellEnd"/>
            <w:r>
              <w:t xml:space="preserve"> </w:t>
            </w:r>
            <w:proofErr w:type="spellStart"/>
            <w:r>
              <w:t>Manoharlal</w:t>
            </w:r>
            <w:proofErr w:type="spellEnd"/>
            <w:r>
              <w:t xml:space="preserve"> Publishers, 2012). </w:t>
            </w:r>
          </w:p>
          <w:p w14:paraId="6EE27778" w14:textId="77777777" w:rsidR="003109BA" w:rsidRDefault="003109BA" w:rsidP="003109BA">
            <w:pPr>
              <w:pStyle w:val="NormalWeb"/>
            </w:pPr>
            <w:r>
              <w:t xml:space="preserve">a) ‘The Dicing’ and ‘Sequel to Dicing’, Book 2, Sabha </w:t>
            </w:r>
            <w:proofErr w:type="spellStart"/>
            <w:r>
              <w:t>Parva</w:t>
            </w:r>
            <w:proofErr w:type="spellEnd"/>
            <w:r>
              <w:t xml:space="preserve"> Section XLVI-LXXII </w:t>
            </w:r>
          </w:p>
          <w:p w14:paraId="18D7B5FD" w14:textId="77777777" w:rsidR="003109BA" w:rsidRDefault="003109BA" w:rsidP="003109BA">
            <w:pPr>
              <w:pStyle w:val="NormalWeb"/>
            </w:pPr>
            <w:r>
              <w:t xml:space="preserve">b) ‘The Temptation of Karna’, Book 5, Udyog </w:t>
            </w:r>
            <w:proofErr w:type="spellStart"/>
            <w:r>
              <w:t>Parva</w:t>
            </w:r>
            <w:proofErr w:type="spellEnd"/>
            <w:r>
              <w:t>, Section CXL-CXLVI.</w:t>
            </w:r>
          </w:p>
          <w:p w14:paraId="0C25A19B" w14:textId="010E336E" w:rsidR="003109BA" w:rsidRDefault="003109BA" w:rsidP="003109BA">
            <w:pPr>
              <w:pStyle w:val="NormalWeb"/>
            </w:pPr>
            <w:r>
              <w:br/>
              <w:t xml:space="preserve">c) ‘Krishna’s Peace Proposal’, Book 5, Udyog </w:t>
            </w:r>
            <w:proofErr w:type="spellStart"/>
            <w:r>
              <w:t>Parva</w:t>
            </w:r>
            <w:proofErr w:type="spellEnd"/>
            <w:r>
              <w:t xml:space="preserve">, Section LXXXIX-CXXXI </w:t>
            </w:r>
          </w:p>
          <w:p w14:paraId="7AD0DD8E" w14:textId="77777777" w:rsidR="00532AD0" w:rsidRPr="006C4F1F" w:rsidRDefault="00532AD0" w:rsidP="003109BA">
            <w:pPr>
              <w:pStyle w:val="TableParagraph"/>
              <w:spacing w:line="267" w:lineRule="exac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76A01E28" w14:textId="77777777" w:rsidR="00FB7341" w:rsidRDefault="00FB7341" w:rsidP="002023A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Introduction of Mahabharat and other Indian classical writings</w:t>
            </w:r>
          </w:p>
          <w:p w14:paraId="39D08CF8" w14:textId="72E36BEB" w:rsidR="00FB7341" w:rsidRPr="006C4F1F" w:rsidRDefault="00FB7341" w:rsidP="002023A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Characteristics of Indian Epic and comparison with Western Epic</w:t>
            </w: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7579A8FE" w:rsidR="00042213" w:rsidRPr="006C4F1F" w:rsidRDefault="00FB7341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6-9</w:t>
            </w:r>
          </w:p>
        </w:tc>
        <w:tc>
          <w:tcPr>
            <w:tcW w:w="4679" w:type="dxa"/>
            <w:gridSpan w:val="2"/>
          </w:tcPr>
          <w:p w14:paraId="2723AB81" w14:textId="77777777" w:rsidR="003109BA" w:rsidRDefault="003109BA" w:rsidP="003109BA">
            <w:pPr>
              <w:pStyle w:val="NormalWeb"/>
            </w:pPr>
            <w:proofErr w:type="spellStart"/>
            <w:r>
              <w:t>Kalidasa</w:t>
            </w:r>
            <w:proofErr w:type="spellEnd"/>
            <w:r>
              <w:t xml:space="preserve">. </w:t>
            </w:r>
            <w:proofErr w:type="spellStart"/>
            <w:r>
              <w:rPr>
                <w:rFonts w:ascii="Times New Roman,Italic" w:hAnsi="Times New Roman,Italic"/>
              </w:rPr>
              <w:t>Abhijnanasakuntalam</w:t>
            </w:r>
            <w:proofErr w:type="spellEnd"/>
            <w:r>
              <w:t xml:space="preserve">, trans. Chandra </w:t>
            </w:r>
            <w:proofErr w:type="spellStart"/>
            <w:r>
              <w:t>Rajan</w:t>
            </w:r>
            <w:proofErr w:type="spellEnd"/>
            <w:r>
              <w:t xml:space="preserve">, in </w:t>
            </w:r>
            <w:proofErr w:type="spellStart"/>
            <w:r>
              <w:rPr>
                <w:rFonts w:ascii="Times New Roman,Italic" w:hAnsi="Times New Roman,Italic"/>
              </w:rPr>
              <w:t>Kalidasa</w:t>
            </w:r>
            <w:proofErr w:type="spellEnd"/>
            <w:r>
              <w:rPr>
                <w:rFonts w:ascii="Times New Roman,Italic" w:hAnsi="Times New Roman,Italic"/>
              </w:rPr>
              <w:t>: The Loom of Time</w:t>
            </w:r>
            <w:r>
              <w:t xml:space="preserve">. Penguin Classics, 1989, reprint 2000. </w:t>
            </w:r>
          </w:p>
          <w:p w14:paraId="0EA7E535" w14:textId="266D7923" w:rsidR="003109BA" w:rsidRDefault="003109BA" w:rsidP="003109BA">
            <w:pPr>
              <w:pStyle w:val="TableParagraph"/>
              <w:ind w:left="720"/>
              <w:rPr>
                <w:rFonts w:ascii="Times New Roman" w:hAnsi="Times New Roman" w:cs="Times New Roman"/>
              </w:rPr>
            </w:pPr>
          </w:p>
          <w:p w14:paraId="50CD0AF8" w14:textId="77777777" w:rsidR="00042213" w:rsidRPr="003109BA" w:rsidRDefault="00042213" w:rsidP="003109BA"/>
        </w:tc>
        <w:tc>
          <w:tcPr>
            <w:tcW w:w="4255" w:type="dxa"/>
            <w:gridSpan w:val="2"/>
          </w:tcPr>
          <w:p w14:paraId="5A10E1CB" w14:textId="0E88466D" w:rsidR="00B9182C" w:rsidRPr="006C4F1F" w:rsidRDefault="00FB734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of Indian Poetics and </w:t>
            </w:r>
            <w:proofErr w:type="spellStart"/>
            <w:r>
              <w:rPr>
                <w:rFonts w:ascii="Times New Roman" w:hAnsi="Times New Roman" w:cs="Times New Roman"/>
              </w:rPr>
              <w:t>NatyaShastra</w:t>
            </w:r>
            <w:proofErr w:type="spellEnd"/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679961CE" w:rsidR="00B9182C" w:rsidRPr="006C4F1F" w:rsidRDefault="00FB7341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10-14</w:t>
            </w:r>
          </w:p>
        </w:tc>
        <w:tc>
          <w:tcPr>
            <w:tcW w:w="4679" w:type="dxa"/>
            <w:gridSpan w:val="2"/>
          </w:tcPr>
          <w:p w14:paraId="03FB9A73" w14:textId="77777777" w:rsidR="003109BA" w:rsidRDefault="003109BA" w:rsidP="003109BA">
            <w:pPr>
              <w:pStyle w:val="NormalWeb"/>
            </w:pPr>
            <w:proofErr w:type="spellStart"/>
            <w:r>
              <w:t>Ilango</w:t>
            </w:r>
            <w:proofErr w:type="spellEnd"/>
            <w:r>
              <w:t xml:space="preserve"> </w:t>
            </w:r>
            <w:proofErr w:type="spellStart"/>
            <w:r>
              <w:t>Atikal</w:t>
            </w:r>
            <w:proofErr w:type="spellEnd"/>
            <w:r>
              <w:t xml:space="preserve">. ‘The Book of </w:t>
            </w:r>
            <w:proofErr w:type="spellStart"/>
            <w:r>
              <w:t>Vanci</w:t>
            </w:r>
            <w:proofErr w:type="spellEnd"/>
            <w:r>
              <w:t xml:space="preserve">’, </w:t>
            </w:r>
            <w:proofErr w:type="spellStart"/>
            <w:r>
              <w:rPr>
                <w:rFonts w:ascii="Times New Roman,Italic" w:hAnsi="Times New Roman,Italic"/>
              </w:rPr>
              <w:t>Cilappatikaram</w:t>
            </w:r>
            <w:proofErr w:type="spellEnd"/>
            <w:r>
              <w:t xml:space="preserve">. trans. R. Parthasarathy (Columbia University Press, 1993; Penguin Books India, 2004). </w:t>
            </w:r>
          </w:p>
          <w:p w14:paraId="3F9AF0E6" w14:textId="77777777" w:rsidR="00B9182C" w:rsidRPr="006C4F1F" w:rsidRDefault="00B9182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5AFA2166" w14:textId="77777777" w:rsidR="00B9182C" w:rsidRDefault="00FB7341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Characteristics of Tamil and Sangam Literature</w:t>
            </w:r>
          </w:p>
          <w:p w14:paraId="36187BDA" w14:textId="362614DE" w:rsidR="00FB7341" w:rsidRPr="006C4F1F" w:rsidRDefault="00FB7341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Akam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Puram Poetry</w:t>
            </w: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448C3D24" w:rsidR="00374613" w:rsidRPr="006C4F1F" w:rsidRDefault="00FB7341" w:rsidP="00FB7341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109BA">
              <w:rPr>
                <w:rFonts w:ascii="Times New Roman" w:hAnsi="Times New Roman" w:cs="Times New Roman"/>
                <w:b/>
                <w:sz w:val="24"/>
              </w:rPr>
              <w:t xml:space="preserve"> Suggested Readings</w:t>
            </w:r>
          </w:p>
          <w:p w14:paraId="5BF71EC0" w14:textId="77777777" w:rsidR="003109BA" w:rsidRDefault="003109BA" w:rsidP="003109BA">
            <w:pPr>
              <w:pStyle w:val="NormalWeb"/>
            </w:pPr>
            <w:r>
              <w:t xml:space="preserve">1. </w:t>
            </w:r>
            <w:proofErr w:type="spellStart"/>
            <w:r>
              <w:t>Bharata</w:t>
            </w:r>
            <w:proofErr w:type="spellEnd"/>
            <w:r>
              <w:t xml:space="preserve"> Muni. Selections from </w:t>
            </w:r>
            <w:proofErr w:type="spellStart"/>
            <w:r>
              <w:rPr>
                <w:rFonts w:ascii="Times New Roman,Italic" w:hAnsi="Times New Roman,Italic"/>
              </w:rPr>
              <w:t>Natyasastra</w:t>
            </w:r>
            <w:proofErr w:type="spellEnd"/>
            <w:r>
              <w:t>. (</w:t>
            </w:r>
            <w:proofErr w:type="spellStart"/>
            <w:r>
              <w:t>i</w:t>
            </w:r>
            <w:proofErr w:type="spellEnd"/>
            <w:r>
              <w:t xml:space="preserve">) Chapter 6, ‘The Sentiments’; (ii) Chapter 20, ‘Ten Kinds of Play’; (iii) Chapter 35, ‘Characteristics of the Jester’, trans. </w:t>
            </w:r>
            <w:proofErr w:type="spellStart"/>
            <w:r>
              <w:t>Manomohan</w:t>
            </w:r>
            <w:proofErr w:type="spellEnd"/>
            <w:r>
              <w:t xml:space="preserve"> Ghosh, Calcutta: Asiatic Society of Bengal, 1951. pp105-17; 355-74; 548-50 </w:t>
            </w:r>
          </w:p>
          <w:p w14:paraId="32639374" w14:textId="77777777" w:rsidR="003109BA" w:rsidRDefault="003109BA" w:rsidP="003109BA">
            <w:pPr>
              <w:pStyle w:val="NormalWeb"/>
            </w:pPr>
            <w:r>
              <w:t xml:space="preserve">2. </w:t>
            </w:r>
            <w:proofErr w:type="spellStart"/>
            <w:r>
              <w:t>Osho</w:t>
            </w:r>
            <w:proofErr w:type="spellEnd"/>
            <w:r>
              <w:t xml:space="preserve">. Selections from </w:t>
            </w:r>
            <w:r>
              <w:rPr>
                <w:rFonts w:ascii="Times New Roman,Italic" w:hAnsi="Times New Roman,Italic"/>
              </w:rPr>
              <w:t>Krishna: The Man and His Philosophy</w:t>
            </w:r>
            <w:r>
              <w:t>. (</w:t>
            </w:r>
            <w:proofErr w:type="spellStart"/>
            <w:r>
              <w:t>i</w:t>
            </w:r>
            <w:proofErr w:type="spellEnd"/>
            <w:r>
              <w:t xml:space="preserve">) Krishna is Complete and Whole (ii) </w:t>
            </w:r>
            <w:proofErr w:type="spellStart"/>
            <w:r>
              <w:t>Draupadi</w:t>
            </w:r>
            <w:proofErr w:type="spellEnd"/>
            <w:r>
              <w:t xml:space="preserve">: A Rare Woman (iii) Action, Inaction and Non-Action (iv) Rituals, Fire and Knowledge, Delhi: </w:t>
            </w:r>
            <w:proofErr w:type="spellStart"/>
            <w:r>
              <w:t>Jaico</w:t>
            </w:r>
            <w:proofErr w:type="spellEnd"/>
            <w:r>
              <w:t xml:space="preserve"> Publishing House, 1991. </w:t>
            </w:r>
          </w:p>
          <w:p w14:paraId="48AAFCDF" w14:textId="77777777" w:rsidR="003109BA" w:rsidRDefault="003109BA" w:rsidP="003109BA">
            <w:pPr>
              <w:pStyle w:val="NormalWeb"/>
            </w:pPr>
            <w:r>
              <w:t xml:space="preserve">3. Kapoor, Kapil. </w:t>
            </w:r>
            <w:r>
              <w:rPr>
                <w:rFonts w:ascii="Times New Roman,Italic" w:hAnsi="Times New Roman,Italic"/>
              </w:rPr>
              <w:t>Indian Knowledge System Vol. 1</w:t>
            </w:r>
            <w:r>
              <w:t xml:space="preserve">. New Delhi: D.K. </w:t>
            </w:r>
            <w:proofErr w:type="spellStart"/>
            <w:r>
              <w:t>Printworld</w:t>
            </w:r>
            <w:proofErr w:type="spellEnd"/>
            <w:r>
              <w:t xml:space="preserve"> Pvt. Ltd., 2005. pp 1-31 </w:t>
            </w:r>
          </w:p>
          <w:p w14:paraId="62B3D20C" w14:textId="77777777" w:rsidR="003109BA" w:rsidRDefault="003109BA" w:rsidP="003109BA">
            <w:pPr>
              <w:pStyle w:val="NormalWeb"/>
            </w:pPr>
            <w:r>
              <w:t xml:space="preserve">4. Gerow, Edwin, et al. ‘Indian Poetics’, </w:t>
            </w:r>
            <w:r>
              <w:rPr>
                <w:rFonts w:ascii="Times New Roman,Italic" w:hAnsi="Times New Roman,Italic"/>
              </w:rPr>
              <w:t>The Literatures of India: An Introduction</w:t>
            </w:r>
            <w:r>
              <w:t xml:space="preserve">. ed. Edward. C. Dimock et al, Chicago: University of Chicago Press, 1974. pp 115-143 </w:t>
            </w:r>
          </w:p>
          <w:p w14:paraId="278E0ACD" w14:textId="77777777" w:rsidR="003109BA" w:rsidRDefault="003109BA" w:rsidP="003109BA">
            <w:pPr>
              <w:pStyle w:val="NormalWeb"/>
            </w:pPr>
            <w:r>
              <w:t xml:space="preserve">5. </w:t>
            </w:r>
            <w:proofErr w:type="spellStart"/>
            <w:r>
              <w:t>Venkatachalapathy</w:t>
            </w:r>
            <w:proofErr w:type="spellEnd"/>
            <w:r>
              <w:t xml:space="preserve">, R. ‘Introduction’, </w:t>
            </w:r>
            <w:r>
              <w:rPr>
                <w:rFonts w:ascii="Times New Roman,Italic" w:hAnsi="Times New Roman,Italic"/>
              </w:rPr>
              <w:t xml:space="preserve">Love Stands Alone: Selections from Tamil Sangam Poetry. </w:t>
            </w:r>
            <w:r>
              <w:t xml:space="preserve">Delhi: Penguin Classics, 2013. pp XIII-XLI; 25; 45; 70; 186 </w:t>
            </w:r>
          </w:p>
          <w:p w14:paraId="130753DA" w14:textId="77777777" w:rsidR="00374613" w:rsidRPr="006C4F1F" w:rsidRDefault="0037461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31B35F34" w:rsidR="00374613" w:rsidRPr="006C4F1F" w:rsidRDefault="007A11A8" w:rsidP="007A11A8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and other critical materials Given in Worldview Editions of  each Texts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lastRenderedPageBreak/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5BF0DF39" w:rsidR="00374613" w:rsidRPr="006C4F1F" w:rsidRDefault="007A11A8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None</w:t>
            </w: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554BF6E8" w14:textId="5774C411" w:rsidR="00374613" w:rsidRDefault="007A11A8" w:rsidP="002023A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1 in the first week of December and submission by 20</w:t>
            </w:r>
            <w:r w:rsidRPr="007A11A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December</w:t>
            </w:r>
          </w:p>
          <w:p w14:paraId="084E37FC" w14:textId="77777777" w:rsidR="007A11A8" w:rsidRDefault="007A11A8" w:rsidP="002023A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2 in the first week of January and submission by 25</w:t>
            </w:r>
            <w:r w:rsidRPr="007A11A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January</w:t>
            </w:r>
          </w:p>
          <w:p w14:paraId="40DD5375" w14:textId="4805B88B" w:rsidR="007A11A8" w:rsidRPr="006C4F1F" w:rsidRDefault="007A11A8" w:rsidP="002023A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presentation in the second week of February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2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3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D30D6"/>
    <w:multiLevelType w:val="multilevel"/>
    <w:tmpl w:val="6C5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04BFB"/>
    <w:multiLevelType w:val="hybridMultilevel"/>
    <w:tmpl w:val="7C600EEC"/>
    <w:lvl w:ilvl="0" w:tplc="D860703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2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6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13"/>
  </w:num>
  <w:num w:numId="12">
    <w:abstractNumId w:val="4"/>
  </w:num>
  <w:num w:numId="13">
    <w:abstractNumId w:val="5"/>
  </w:num>
  <w:num w:numId="14">
    <w:abstractNumId w:val="16"/>
  </w:num>
  <w:num w:numId="15">
    <w:abstractNumId w:val="6"/>
  </w:num>
  <w:num w:numId="16">
    <w:abstractNumId w:val="7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KIT GUPTA">
    <w15:presenceInfo w15:providerId="None" w15:userId="ANKIT GUP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13"/>
    <w:rsid w:val="00042213"/>
    <w:rsid w:val="00093A1B"/>
    <w:rsid w:val="001659C0"/>
    <w:rsid w:val="001F32B8"/>
    <w:rsid w:val="002023A9"/>
    <w:rsid w:val="00223B4B"/>
    <w:rsid w:val="002411DC"/>
    <w:rsid w:val="002616B3"/>
    <w:rsid w:val="002A074F"/>
    <w:rsid w:val="002A3EF4"/>
    <w:rsid w:val="003109BA"/>
    <w:rsid w:val="00374613"/>
    <w:rsid w:val="003A7E8E"/>
    <w:rsid w:val="003F28F2"/>
    <w:rsid w:val="004F0863"/>
    <w:rsid w:val="00532AD0"/>
    <w:rsid w:val="005A76FB"/>
    <w:rsid w:val="00641F09"/>
    <w:rsid w:val="0065583A"/>
    <w:rsid w:val="00665C6F"/>
    <w:rsid w:val="006C4F1F"/>
    <w:rsid w:val="00767868"/>
    <w:rsid w:val="007A11A8"/>
    <w:rsid w:val="007F4139"/>
    <w:rsid w:val="00891C3F"/>
    <w:rsid w:val="00984F92"/>
    <w:rsid w:val="00AC3396"/>
    <w:rsid w:val="00B9182C"/>
    <w:rsid w:val="00BF6BC1"/>
    <w:rsid w:val="00CE29B9"/>
    <w:rsid w:val="00CF5E73"/>
    <w:rsid w:val="00D6426C"/>
    <w:rsid w:val="00E73CC1"/>
    <w:rsid w:val="00F50275"/>
    <w:rsid w:val="00FB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3A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08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Microsoft Office User</cp:lastModifiedBy>
  <cp:revision>7</cp:revision>
  <dcterms:created xsi:type="dcterms:W3CDTF">2023-10-20T11:58:00Z</dcterms:created>
  <dcterms:modified xsi:type="dcterms:W3CDTF">2023-12-03T16:18:00Z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