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174AA" w14:textId="16DDEB3A" w:rsidR="00E73CC1" w:rsidRPr="00223B4B" w:rsidRDefault="00223B4B">
      <w:pPr>
        <w:pStyle w:val="BodyText"/>
        <w:ind w:left="220"/>
        <w:jc w:val="center"/>
        <w:rPr>
          <w:rFonts w:ascii="Times New Roman" w:hAnsi="Times New Roman" w:cs="Times New Roman"/>
          <w:b w:val="0"/>
          <w:sz w:val="20"/>
        </w:rPr>
        <w:pPrChange w:id="0" w:author="ANKIT GUPTA" w:date="2023-10-20T19:02:00Z">
          <w:pPr>
            <w:pStyle w:val="BodyText"/>
            <w:ind w:left="220"/>
          </w:pPr>
        </w:pPrChange>
      </w:pPr>
      <w:r>
        <w:rPr>
          <w:rFonts w:ascii="Times New Roman" w:hAnsi="Times New Roman" w:cs="Times New Roman"/>
          <w:noProof/>
        </w:rPr>
        <w:drawing>
          <wp:anchor distT="0" distB="0" distL="0" distR="0" simplePos="0" relativeHeight="251656704" behindDoc="0" locked="0" layoutInCell="1" allowOverlap="1" wp14:anchorId="715AE64C" wp14:editId="6E89E66F">
            <wp:simplePos x="0" y="0"/>
            <wp:positionH relativeFrom="page">
              <wp:posOffset>5821680</wp:posOffset>
            </wp:positionH>
            <wp:positionV relativeFrom="paragraph">
              <wp:posOffset>-556260</wp:posOffset>
            </wp:positionV>
            <wp:extent cx="1131027" cy="702442"/>
            <wp:effectExtent l="0" t="0" r="0" b="0"/>
            <wp:wrapNone/>
            <wp:docPr id="3" name="image2.jpeg" descr="C:\Users\Administrator\Desktop\Aishwarya Jha\Logo &amp; IMAGE\DU_Centenary Logo and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C:\Users\Administrator\Desktop\Aishwarya Jha\Logo &amp; IMAGE\DU_Centenary Logo and Tagline.jpg"/>
                    <pic:cNvPicPr>
                      <a:picLocks noChangeAspect="1" noChangeArrowheads="1"/>
                    </pic:cNvPicPr>
                  </pic:nvPicPr>
                  <pic:blipFill>
                    <a:blip r:embed="rId6"/>
                    <a:srcRect/>
                    <a:stretch>
                      <a:fillRect/>
                    </a:stretch>
                  </pic:blipFill>
                  <pic:spPr bwMode="auto">
                    <a:xfrm>
                      <a:off x="0" y="0"/>
                      <a:ext cx="1134014" cy="7042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62848" behindDoc="0" locked="0" layoutInCell="1" allowOverlap="1" wp14:anchorId="4317301D" wp14:editId="7023F615">
            <wp:simplePos x="0" y="0"/>
            <wp:positionH relativeFrom="column">
              <wp:posOffset>-441959</wp:posOffset>
            </wp:positionH>
            <wp:positionV relativeFrom="paragraph">
              <wp:posOffset>-601980</wp:posOffset>
            </wp:positionV>
            <wp:extent cx="906780" cy="697796"/>
            <wp:effectExtent l="0" t="0" r="0" b="0"/>
            <wp:wrapNone/>
            <wp:docPr id="1137107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07155" name="Picture 1137107155"/>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5373" cy="704408"/>
                    </a:xfrm>
                    <a:prstGeom prst="rect">
                      <a:avLst/>
                    </a:prstGeom>
                  </pic:spPr>
                </pic:pic>
              </a:graphicData>
            </a:graphic>
            <wp14:sizeRelH relativeFrom="margin">
              <wp14:pctWidth>0</wp14:pctWidth>
            </wp14:sizeRelH>
            <wp14:sizeRelV relativeFrom="margin">
              <wp14:pctHeight>0</wp14:pctHeight>
            </wp14:sizeRelV>
          </wp:anchor>
        </w:drawing>
      </w:r>
      <w:r w:rsidR="00E73CC1" w:rsidRPr="006C4F1F">
        <w:rPr>
          <w:rFonts w:ascii="Times New Roman" w:hAnsi="Times New Roman" w:cs="Times New Roman"/>
          <w:sz w:val="28"/>
        </w:rPr>
        <w:t>Bharati</w:t>
      </w:r>
      <w:r w:rsidR="00CE29B9" w:rsidRPr="006C4F1F">
        <w:rPr>
          <w:rFonts w:ascii="Times New Roman" w:hAnsi="Times New Roman" w:cs="Times New Roman"/>
          <w:sz w:val="28"/>
        </w:rPr>
        <w:t xml:space="preserve"> College</w:t>
      </w:r>
    </w:p>
    <w:p w14:paraId="79356922" w14:textId="5368B58F" w:rsidR="00374613" w:rsidRPr="006C4F1F" w:rsidRDefault="00E73CC1" w:rsidP="00F50275">
      <w:pPr>
        <w:spacing w:before="50"/>
        <w:ind w:left="3856" w:right="3637" w:hanging="398"/>
        <w:rPr>
          <w:rFonts w:ascii="Times New Roman" w:hAnsi="Times New Roman" w:cs="Times New Roman"/>
          <w:b/>
          <w:sz w:val="28"/>
        </w:rPr>
      </w:pPr>
      <w:r w:rsidRPr="006C4F1F">
        <w:rPr>
          <w:rFonts w:ascii="Times New Roman" w:hAnsi="Times New Roman" w:cs="Times New Roman"/>
          <w:b/>
          <w:sz w:val="28"/>
        </w:rPr>
        <w:t xml:space="preserve">   (University</w:t>
      </w:r>
      <w:r w:rsidR="00984F92">
        <w:rPr>
          <w:rFonts w:ascii="Times New Roman" w:hAnsi="Times New Roman" w:cs="Times New Roman"/>
          <w:b/>
          <w:sz w:val="28"/>
        </w:rPr>
        <w:t xml:space="preserve"> </w:t>
      </w:r>
      <w:r w:rsidRPr="006C4F1F">
        <w:rPr>
          <w:rFonts w:ascii="Times New Roman" w:hAnsi="Times New Roman" w:cs="Times New Roman"/>
          <w:b/>
          <w:sz w:val="28"/>
        </w:rPr>
        <w:t>of</w:t>
      </w:r>
      <w:r w:rsidR="00984F92">
        <w:rPr>
          <w:rFonts w:ascii="Times New Roman" w:hAnsi="Times New Roman" w:cs="Times New Roman"/>
          <w:b/>
          <w:sz w:val="28"/>
        </w:rPr>
        <w:t xml:space="preserve"> </w:t>
      </w:r>
      <w:r w:rsidRPr="006C4F1F">
        <w:rPr>
          <w:rFonts w:ascii="Times New Roman" w:hAnsi="Times New Roman" w:cs="Times New Roman"/>
          <w:b/>
          <w:sz w:val="28"/>
        </w:rPr>
        <w:t>Delhi)</w:t>
      </w:r>
    </w:p>
    <w:p w14:paraId="110F3338" w14:textId="4C082A11" w:rsidR="003A7E8E" w:rsidRDefault="00E73CC1" w:rsidP="00D6426C">
      <w:pPr>
        <w:ind w:left="3458" w:right="3005"/>
        <w:rPr>
          <w:rFonts w:ascii="Times New Roman" w:hAnsi="Times New Roman" w:cs="Times New Roman"/>
          <w:sz w:val="28"/>
          <w:lang w:val="de-DE"/>
        </w:rPr>
      </w:pPr>
      <w:r w:rsidRPr="006C4F1F">
        <w:rPr>
          <w:rFonts w:ascii="Times New Roman" w:hAnsi="Times New Roman" w:cs="Times New Roman"/>
          <w:sz w:val="28"/>
          <w:lang w:val="de-DE"/>
        </w:rPr>
        <w:t>Janak Puri, Delhi- 1000</w:t>
      </w:r>
      <w:r w:rsidR="00891C3F" w:rsidRPr="006C4F1F">
        <w:rPr>
          <w:rFonts w:ascii="Times New Roman" w:hAnsi="Times New Roman" w:cs="Times New Roman"/>
          <w:sz w:val="28"/>
          <w:lang w:val="de-DE"/>
        </w:rPr>
        <w:t>58</w:t>
      </w:r>
    </w:p>
    <w:p w14:paraId="0F2C942F" w14:textId="7EB3DFEE" w:rsidR="00374613" w:rsidRPr="006C4F1F" w:rsidRDefault="00E16C34" w:rsidP="00D6426C">
      <w:pPr>
        <w:ind w:left="3458" w:right="3005"/>
        <w:rPr>
          <w:rFonts w:ascii="Times New Roman" w:hAnsi="Times New Roman" w:cs="Times New Roman"/>
          <w:sz w:val="28"/>
          <w:lang w:val="de-DE"/>
        </w:rPr>
      </w:pPr>
      <w:hyperlink r:id="rId8" w:history="1">
        <w:r w:rsidR="00F50275" w:rsidRPr="006C4F1F">
          <w:rPr>
            <w:rStyle w:val="Hyperlink"/>
            <w:rFonts w:ascii="Times New Roman" w:hAnsi="Times New Roman" w:cs="Times New Roman"/>
            <w:sz w:val="28"/>
            <w:lang w:val="de-DE"/>
          </w:rPr>
          <w:t>www.bharaticollege.du.ac.</w:t>
        </w:r>
      </w:hyperlink>
      <w:r w:rsidR="00E73CC1" w:rsidRPr="006C4F1F">
        <w:rPr>
          <w:rFonts w:ascii="Times New Roman" w:hAnsi="Times New Roman" w:cs="Times New Roman"/>
          <w:color w:val="0000FF"/>
          <w:sz w:val="28"/>
          <w:u w:val="single" w:color="0000FF"/>
          <w:lang w:val="de-DE"/>
        </w:rPr>
        <w:t>in</w:t>
      </w:r>
    </w:p>
    <w:p w14:paraId="3C3D8253" w14:textId="77777777" w:rsidR="00374613" w:rsidRPr="006C4F1F" w:rsidRDefault="00374613">
      <w:pPr>
        <w:pStyle w:val="BodyText"/>
        <w:rPr>
          <w:rFonts w:ascii="Times New Roman" w:hAnsi="Times New Roman" w:cs="Times New Roman"/>
          <w:b w:val="0"/>
          <w:sz w:val="25"/>
          <w:lang w:val="de-DE"/>
        </w:rPr>
      </w:pPr>
    </w:p>
    <w:p w14:paraId="1EBD8D49" w14:textId="5213017F" w:rsidR="00374613" w:rsidRPr="00FE3992" w:rsidRDefault="00CE29B9">
      <w:pPr>
        <w:pStyle w:val="BodyText"/>
        <w:spacing w:before="35"/>
        <w:ind w:left="1521"/>
        <w:rPr>
          <w:rFonts w:ascii="Times New Roman" w:hAnsi="Times New Roman" w:cs="Times New Roman"/>
          <w:sz w:val="28"/>
          <w:rPrChange w:id="1" w:author="Microsoft Office User" w:date="2023-12-03T20:52:00Z">
            <w:rPr>
              <w:rFonts w:ascii="Times New Roman" w:hAnsi="Times New Roman" w:cs="Times New Roman"/>
            </w:rPr>
          </w:rPrChange>
        </w:rPr>
      </w:pPr>
      <w:r w:rsidRPr="00FE3992">
        <w:rPr>
          <w:rFonts w:ascii="Times New Roman" w:hAnsi="Times New Roman" w:cs="Times New Roman"/>
          <w:sz w:val="28"/>
          <w:rPrChange w:id="2" w:author="Microsoft Office User" w:date="2023-12-03T20:52:00Z">
            <w:rPr>
              <w:rFonts w:ascii="Times New Roman" w:hAnsi="Times New Roman" w:cs="Times New Roman"/>
            </w:rPr>
          </w:rPrChange>
        </w:rPr>
        <w:t>Lesson</w:t>
      </w:r>
      <w:r w:rsidR="00223B4B" w:rsidRPr="00FE3992">
        <w:rPr>
          <w:rFonts w:ascii="Times New Roman" w:hAnsi="Times New Roman" w:cs="Times New Roman"/>
          <w:sz w:val="28"/>
          <w:rPrChange w:id="3" w:author="Microsoft Office User" w:date="2023-12-03T20:52:00Z">
            <w:rPr>
              <w:rFonts w:ascii="Times New Roman" w:hAnsi="Times New Roman" w:cs="Times New Roman"/>
            </w:rPr>
          </w:rPrChange>
        </w:rPr>
        <w:t xml:space="preserve"> </w:t>
      </w:r>
      <w:r w:rsidRPr="00FE3992">
        <w:rPr>
          <w:rFonts w:ascii="Times New Roman" w:hAnsi="Times New Roman" w:cs="Times New Roman"/>
          <w:sz w:val="28"/>
          <w:rPrChange w:id="4" w:author="Microsoft Office User" w:date="2023-12-03T20:52:00Z">
            <w:rPr>
              <w:rFonts w:ascii="Times New Roman" w:hAnsi="Times New Roman" w:cs="Times New Roman"/>
            </w:rPr>
          </w:rPrChange>
        </w:rPr>
        <w:t>Plan</w:t>
      </w:r>
      <w:r w:rsidR="00223B4B" w:rsidRPr="00FE3992">
        <w:rPr>
          <w:rFonts w:ascii="Times New Roman" w:hAnsi="Times New Roman" w:cs="Times New Roman"/>
          <w:sz w:val="28"/>
          <w:rPrChange w:id="5" w:author="Microsoft Office User" w:date="2023-12-03T20:52:00Z">
            <w:rPr>
              <w:rFonts w:ascii="Times New Roman" w:hAnsi="Times New Roman" w:cs="Times New Roman"/>
            </w:rPr>
          </w:rPrChange>
        </w:rPr>
        <w:t xml:space="preserve"> </w:t>
      </w:r>
      <w:r w:rsidRPr="00FE3992">
        <w:rPr>
          <w:rFonts w:ascii="Times New Roman" w:hAnsi="Times New Roman" w:cs="Times New Roman"/>
          <w:sz w:val="28"/>
          <w:rPrChange w:id="6" w:author="Microsoft Office User" w:date="2023-12-03T20:52:00Z">
            <w:rPr>
              <w:rFonts w:ascii="Times New Roman" w:hAnsi="Times New Roman" w:cs="Times New Roman"/>
            </w:rPr>
          </w:rPrChange>
        </w:rPr>
        <w:t>(</w:t>
      </w:r>
      <w:r w:rsidR="00E73CC1" w:rsidRPr="00FE3992">
        <w:rPr>
          <w:rFonts w:ascii="Times New Roman" w:hAnsi="Times New Roman" w:cs="Times New Roman"/>
          <w:sz w:val="28"/>
          <w:rPrChange w:id="7" w:author="Microsoft Office User" w:date="2023-12-03T20:52:00Z">
            <w:rPr>
              <w:rFonts w:ascii="Times New Roman" w:hAnsi="Times New Roman" w:cs="Times New Roman"/>
            </w:rPr>
          </w:rPrChange>
        </w:rPr>
        <w:t>CORE</w:t>
      </w:r>
      <w:r w:rsidRPr="00FE3992">
        <w:rPr>
          <w:rFonts w:ascii="Times New Roman" w:hAnsi="Times New Roman" w:cs="Times New Roman"/>
          <w:sz w:val="28"/>
          <w:rPrChange w:id="8" w:author="Microsoft Office User" w:date="2023-12-03T20:52:00Z">
            <w:rPr>
              <w:rFonts w:ascii="Times New Roman" w:hAnsi="Times New Roman" w:cs="Times New Roman"/>
            </w:rPr>
          </w:rPrChange>
        </w:rPr>
        <w:t>,</w:t>
      </w:r>
      <w:r w:rsidR="00223B4B" w:rsidRPr="00FE3992">
        <w:rPr>
          <w:rFonts w:ascii="Times New Roman" w:hAnsi="Times New Roman" w:cs="Times New Roman"/>
          <w:sz w:val="28"/>
          <w:rPrChange w:id="9" w:author="Microsoft Office User" w:date="2023-12-03T20:52:00Z">
            <w:rPr>
              <w:rFonts w:ascii="Times New Roman" w:hAnsi="Times New Roman" w:cs="Times New Roman"/>
            </w:rPr>
          </w:rPrChange>
        </w:rPr>
        <w:t xml:space="preserve"> </w:t>
      </w:r>
      <w:ins w:id="10" w:author="Microsoft Office User" w:date="2023-12-03T20:50:00Z">
        <w:r w:rsidR="00FE3992" w:rsidRPr="00FE3992">
          <w:rPr>
            <w:rFonts w:ascii="Times New Roman" w:hAnsi="Times New Roman" w:cs="Times New Roman"/>
            <w:color w:val="000000" w:themeColor="text1"/>
            <w:sz w:val="28"/>
            <w:rPrChange w:id="11" w:author="Microsoft Office User" w:date="2023-12-03T20:52:00Z">
              <w:rPr>
                <w:rFonts w:ascii="Times New Roman" w:hAnsi="Times New Roman" w:cs="Times New Roman"/>
              </w:rPr>
            </w:rPrChange>
          </w:rPr>
          <w:t>26</w:t>
        </w:r>
        <w:r w:rsidR="00FE3992" w:rsidRPr="00FE3992">
          <w:rPr>
            <w:rFonts w:ascii="Times New Roman" w:hAnsi="Times New Roman" w:cs="Times New Roman"/>
            <w:color w:val="000000" w:themeColor="text1"/>
            <w:sz w:val="28"/>
            <w:vertAlign w:val="superscript"/>
            <w:rPrChange w:id="12" w:author="Microsoft Office User" w:date="2023-12-03T20:52:00Z">
              <w:rPr>
                <w:rFonts w:ascii="Times New Roman" w:hAnsi="Times New Roman" w:cs="Times New Roman"/>
              </w:rPr>
            </w:rPrChange>
          </w:rPr>
          <w:t>th</w:t>
        </w:r>
        <w:r w:rsidR="00FE3992" w:rsidRPr="00FE3992">
          <w:rPr>
            <w:rFonts w:ascii="Times New Roman" w:hAnsi="Times New Roman" w:cs="Times New Roman"/>
            <w:color w:val="000000" w:themeColor="text1"/>
            <w:sz w:val="28"/>
            <w:rPrChange w:id="13" w:author="Microsoft Office User" w:date="2023-12-03T20:52:00Z">
              <w:rPr>
                <w:rFonts w:ascii="Times New Roman" w:hAnsi="Times New Roman" w:cs="Times New Roman"/>
              </w:rPr>
            </w:rPrChange>
          </w:rPr>
          <w:t xml:space="preserve"> August to 12</w:t>
        </w:r>
        <w:r w:rsidR="00FE3992" w:rsidRPr="00FE3992">
          <w:rPr>
            <w:rFonts w:ascii="Times New Roman" w:hAnsi="Times New Roman" w:cs="Times New Roman"/>
            <w:color w:val="000000" w:themeColor="text1"/>
            <w:sz w:val="28"/>
            <w:vertAlign w:val="superscript"/>
            <w:rPrChange w:id="14" w:author="Microsoft Office User" w:date="2023-12-03T20:52:00Z">
              <w:rPr>
                <w:rFonts w:ascii="Times New Roman" w:hAnsi="Times New Roman" w:cs="Times New Roman"/>
              </w:rPr>
            </w:rPrChange>
          </w:rPr>
          <w:t>th</w:t>
        </w:r>
        <w:r w:rsidR="00FE3992" w:rsidRPr="00FE3992">
          <w:rPr>
            <w:rFonts w:ascii="Times New Roman" w:hAnsi="Times New Roman" w:cs="Times New Roman"/>
            <w:color w:val="000000" w:themeColor="text1"/>
            <w:sz w:val="28"/>
            <w:rPrChange w:id="15" w:author="Microsoft Office User" w:date="2023-12-03T20:52:00Z">
              <w:rPr>
                <w:rFonts w:ascii="Times New Roman" w:hAnsi="Times New Roman" w:cs="Times New Roman"/>
              </w:rPr>
            </w:rPrChange>
          </w:rPr>
          <w:t xml:space="preserve"> December</w:t>
        </w:r>
      </w:ins>
      <w:ins w:id="16" w:author="Microsoft Office User" w:date="2023-12-03T20:51:00Z">
        <w:r w:rsidR="00FE3992" w:rsidRPr="00FE3992">
          <w:rPr>
            <w:rFonts w:ascii="Times New Roman" w:hAnsi="Times New Roman" w:cs="Times New Roman"/>
            <w:sz w:val="28"/>
            <w:rPrChange w:id="17" w:author="Microsoft Office User" w:date="2023-12-03T20:52:00Z">
              <w:rPr>
                <w:rFonts w:ascii="Times New Roman" w:hAnsi="Times New Roman" w:cs="Times New Roman"/>
              </w:rPr>
            </w:rPrChange>
          </w:rPr>
          <w:t xml:space="preserve"> </w:t>
        </w:r>
      </w:ins>
      <w:del w:id="18" w:author="Microsoft Office User" w:date="2023-12-03T20:50:00Z">
        <w:r w:rsidRPr="00FE3992" w:rsidDel="00FE3992">
          <w:rPr>
            <w:rFonts w:ascii="Times New Roman" w:hAnsi="Times New Roman" w:cs="Times New Roman"/>
            <w:sz w:val="28"/>
            <w:rPrChange w:id="19" w:author="Microsoft Office User" w:date="2023-12-03T20:52:00Z">
              <w:rPr>
                <w:rFonts w:ascii="Times New Roman" w:hAnsi="Times New Roman" w:cs="Times New Roman"/>
              </w:rPr>
            </w:rPrChange>
          </w:rPr>
          <w:delText xml:space="preserve">Semester </w:delText>
        </w:r>
        <w:r w:rsidR="00E73CC1" w:rsidRPr="00FE3992" w:rsidDel="00FE3992">
          <w:rPr>
            <w:rFonts w:ascii="Times New Roman" w:hAnsi="Times New Roman" w:cs="Times New Roman"/>
            <w:sz w:val="28"/>
            <w:rPrChange w:id="20" w:author="Microsoft Office User" w:date="2023-12-03T20:52:00Z">
              <w:rPr>
                <w:rFonts w:ascii="Times New Roman" w:hAnsi="Times New Roman" w:cs="Times New Roman"/>
              </w:rPr>
            </w:rPrChange>
          </w:rPr>
          <w:delText>I</w:delText>
        </w:r>
        <w:r w:rsidRPr="00FE3992" w:rsidDel="00FE3992">
          <w:rPr>
            <w:rFonts w:ascii="Times New Roman" w:hAnsi="Times New Roman" w:cs="Times New Roman"/>
            <w:sz w:val="28"/>
            <w:rPrChange w:id="21" w:author="Microsoft Office User" w:date="2023-12-03T20:52:00Z">
              <w:rPr>
                <w:rFonts w:ascii="Times New Roman" w:hAnsi="Times New Roman" w:cs="Times New Roman"/>
              </w:rPr>
            </w:rPrChange>
          </w:rPr>
          <w:delText>,</w:delText>
        </w:r>
        <w:r w:rsidR="00223B4B" w:rsidRPr="00FE3992" w:rsidDel="00FE3992">
          <w:rPr>
            <w:rFonts w:ascii="Times New Roman" w:hAnsi="Times New Roman" w:cs="Times New Roman"/>
            <w:sz w:val="28"/>
            <w:rPrChange w:id="22" w:author="Microsoft Office User" w:date="2023-12-03T20:52:00Z">
              <w:rPr>
                <w:rFonts w:ascii="Times New Roman" w:hAnsi="Times New Roman" w:cs="Times New Roman"/>
              </w:rPr>
            </w:rPrChange>
          </w:rPr>
          <w:delText xml:space="preserve"> </w:delText>
        </w:r>
        <w:r w:rsidRPr="00FE3992" w:rsidDel="00FE3992">
          <w:rPr>
            <w:rFonts w:ascii="Times New Roman" w:hAnsi="Times New Roman" w:cs="Times New Roman"/>
            <w:sz w:val="28"/>
            <w:rPrChange w:id="23" w:author="Microsoft Office User" w:date="2023-12-03T20:52:00Z">
              <w:rPr>
                <w:rFonts w:ascii="Times New Roman" w:hAnsi="Times New Roman" w:cs="Times New Roman"/>
              </w:rPr>
            </w:rPrChange>
          </w:rPr>
          <w:delText>July</w:delText>
        </w:r>
        <w:r w:rsidR="00223B4B" w:rsidRPr="00FE3992" w:rsidDel="00FE3992">
          <w:rPr>
            <w:rFonts w:ascii="Times New Roman" w:hAnsi="Times New Roman" w:cs="Times New Roman"/>
            <w:sz w:val="28"/>
            <w:rPrChange w:id="24" w:author="Microsoft Office User" w:date="2023-12-03T20:52:00Z">
              <w:rPr>
                <w:rFonts w:ascii="Times New Roman" w:hAnsi="Times New Roman" w:cs="Times New Roman"/>
              </w:rPr>
            </w:rPrChange>
          </w:rPr>
          <w:delText xml:space="preserve"> </w:delText>
        </w:r>
        <w:r w:rsidRPr="00FE3992" w:rsidDel="00FE3992">
          <w:rPr>
            <w:rFonts w:ascii="Times New Roman" w:hAnsi="Times New Roman" w:cs="Times New Roman"/>
            <w:sz w:val="28"/>
            <w:rPrChange w:id="25" w:author="Microsoft Office User" w:date="2023-12-03T20:52:00Z">
              <w:rPr>
                <w:rFonts w:ascii="Times New Roman" w:hAnsi="Times New Roman" w:cs="Times New Roman"/>
              </w:rPr>
            </w:rPrChange>
          </w:rPr>
          <w:delText>to</w:delText>
        </w:r>
        <w:r w:rsidR="00223B4B" w:rsidRPr="00FE3992" w:rsidDel="00FE3992">
          <w:rPr>
            <w:rFonts w:ascii="Times New Roman" w:hAnsi="Times New Roman" w:cs="Times New Roman"/>
            <w:sz w:val="28"/>
            <w:rPrChange w:id="26" w:author="Microsoft Office User" w:date="2023-12-03T20:52:00Z">
              <w:rPr>
                <w:rFonts w:ascii="Times New Roman" w:hAnsi="Times New Roman" w:cs="Times New Roman"/>
              </w:rPr>
            </w:rPrChange>
          </w:rPr>
          <w:delText xml:space="preserve"> </w:delText>
        </w:r>
        <w:r w:rsidRPr="00FE3992" w:rsidDel="00FE3992">
          <w:rPr>
            <w:rFonts w:ascii="Times New Roman" w:hAnsi="Times New Roman" w:cs="Times New Roman"/>
            <w:sz w:val="28"/>
            <w:rPrChange w:id="27" w:author="Microsoft Office User" w:date="2023-12-03T20:52:00Z">
              <w:rPr>
                <w:rFonts w:ascii="Times New Roman" w:hAnsi="Times New Roman" w:cs="Times New Roman"/>
              </w:rPr>
            </w:rPrChange>
          </w:rPr>
          <w:delText>November</w:delText>
        </w:r>
      </w:del>
      <w:r w:rsidRPr="00FE3992">
        <w:rPr>
          <w:rFonts w:ascii="Times New Roman" w:hAnsi="Times New Roman" w:cs="Times New Roman"/>
          <w:sz w:val="28"/>
          <w:rPrChange w:id="28" w:author="Microsoft Office User" w:date="2023-12-03T20:52:00Z">
            <w:rPr>
              <w:rFonts w:ascii="Times New Roman" w:hAnsi="Times New Roman" w:cs="Times New Roman"/>
            </w:rPr>
          </w:rPrChange>
        </w:rPr>
        <w:t>2022)</w:t>
      </w:r>
    </w:p>
    <w:p w14:paraId="68E1E8E8" w14:textId="77777777" w:rsidR="00374613" w:rsidRPr="006C4F1F" w:rsidRDefault="00374613" w:rsidP="00D6426C">
      <w:pPr>
        <w:spacing w:before="1"/>
        <w:ind w:left="3600" w:right="1701"/>
        <w:rPr>
          <w:rFonts w:ascii="Times New Roman" w:hAnsi="Times New Roman" w:cs="Times New Roman"/>
          <w:b/>
          <w:sz w:val="21"/>
        </w:rPr>
      </w:pPr>
    </w:p>
    <w:tbl>
      <w:tblPr>
        <w:tblW w:w="1046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192"/>
        <w:gridCol w:w="4254"/>
        <w:gridCol w:w="425"/>
        <w:gridCol w:w="1275"/>
        <w:gridCol w:w="2980"/>
      </w:tblGrid>
      <w:tr w:rsidR="00374613" w:rsidRPr="006C4F1F" w14:paraId="63D4E572" w14:textId="77777777" w:rsidTr="00665C6F">
        <w:trPr>
          <w:trHeight w:val="1075"/>
        </w:trPr>
        <w:tc>
          <w:tcPr>
            <w:tcW w:w="1335" w:type="dxa"/>
            <w:shd w:val="clear" w:color="auto" w:fill="BEBEBE"/>
          </w:tcPr>
          <w:p w14:paraId="3DB0FFBF" w14:textId="75BE2BB7" w:rsidR="00374613" w:rsidRPr="006C4F1F" w:rsidRDefault="00CE29B9">
            <w:pPr>
              <w:pStyle w:val="TableParagraph"/>
              <w:ind w:left="107" w:right="417"/>
              <w:rPr>
                <w:rFonts w:ascii="Times New Roman" w:hAnsi="Times New Roman" w:cs="Times New Roman"/>
                <w:b/>
              </w:rPr>
            </w:pPr>
            <w:r w:rsidRPr="006C4F1F">
              <w:rPr>
                <w:rFonts w:ascii="Times New Roman" w:hAnsi="Times New Roman" w:cs="Times New Roman"/>
                <w:b/>
              </w:rPr>
              <w:t>Name of</w:t>
            </w:r>
            <w:r w:rsidR="00223B4B">
              <w:rPr>
                <w:rFonts w:ascii="Times New Roman" w:hAnsi="Times New Roman" w:cs="Times New Roman"/>
                <w:b/>
              </w:rPr>
              <w:t xml:space="preserve"> </w:t>
            </w:r>
            <w:r w:rsidRPr="006C4F1F">
              <w:rPr>
                <w:rFonts w:ascii="Times New Roman" w:hAnsi="Times New Roman" w:cs="Times New Roman"/>
                <w:b/>
              </w:rPr>
              <w:t>Teacher</w:t>
            </w:r>
          </w:p>
        </w:tc>
        <w:tc>
          <w:tcPr>
            <w:tcW w:w="4446" w:type="dxa"/>
            <w:gridSpan w:val="2"/>
          </w:tcPr>
          <w:p w14:paraId="4A5018B4" w14:textId="6A64FCE1" w:rsidR="00374613" w:rsidRPr="006C4F1F" w:rsidRDefault="00B540A7">
            <w:pPr>
              <w:pStyle w:val="TableParagraph"/>
              <w:jc w:val="center"/>
              <w:rPr>
                <w:rFonts w:ascii="Times New Roman" w:hAnsi="Times New Roman" w:cs="Times New Roman"/>
              </w:rPr>
              <w:pPrChange w:id="29" w:author="Microsoft Office User" w:date="2023-12-03T19:15:00Z">
                <w:pPr>
                  <w:pStyle w:val="TableParagraph"/>
                  <w:ind w:left="1101"/>
                </w:pPr>
              </w:pPrChange>
            </w:pPr>
            <w:r>
              <w:rPr>
                <w:rFonts w:ascii="Times New Roman" w:hAnsi="Times New Roman" w:cs="Times New Roman"/>
              </w:rPr>
              <w:t>Dr. Rakhi Jain</w:t>
            </w:r>
          </w:p>
        </w:tc>
        <w:tc>
          <w:tcPr>
            <w:tcW w:w="1700" w:type="dxa"/>
            <w:gridSpan w:val="2"/>
            <w:shd w:val="clear" w:color="auto" w:fill="BEBEBE"/>
          </w:tcPr>
          <w:p w14:paraId="7DD094D1" w14:textId="77777777" w:rsidR="00374613" w:rsidRPr="002023A9" w:rsidRDefault="00CE29B9">
            <w:pPr>
              <w:pStyle w:val="TableParagraph"/>
              <w:spacing w:line="292" w:lineRule="exact"/>
              <w:ind w:left="107"/>
              <w:rPr>
                <w:rFonts w:ascii="Times New Roman" w:hAnsi="Times New Roman" w:cs="Times New Roman"/>
                <w:b/>
              </w:rPr>
            </w:pPr>
            <w:r w:rsidRPr="002023A9">
              <w:rPr>
                <w:rFonts w:ascii="Times New Roman" w:hAnsi="Times New Roman" w:cs="Times New Roman"/>
                <w:b/>
              </w:rPr>
              <w:t>Department</w:t>
            </w:r>
          </w:p>
        </w:tc>
        <w:tc>
          <w:tcPr>
            <w:tcW w:w="2980" w:type="dxa"/>
          </w:tcPr>
          <w:p w14:paraId="45EA178D" w14:textId="77777777" w:rsidR="00374613" w:rsidRPr="006C4F1F" w:rsidRDefault="00374613">
            <w:pPr>
              <w:pStyle w:val="TableParagraph"/>
              <w:spacing w:before="11"/>
              <w:rPr>
                <w:rFonts w:ascii="Times New Roman" w:hAnsi="Times New Roman" w:cs="Times New Roman"/>
                <w:b/>
                <w:sz w:val="21"/>
              </w:rPr>
            </w:pPr>
          </w:p>
          <w:p w14:paraId="40965F5A" w14:textId="4D1B9DEC" w:rsidR="00374613" w:rsidRPr="006C4F1F" w:rsidRDefault="00B540A7">
            <w:pPr>
              <w:pStyle w:val="TableParagraph"/>
              <w:ind w:left="657" w:right="652"/>
              <w:jc w:val="center"/>
              <w:rPr>
                <w:rFonts w:ascii="Times New Roman" w:hAnsi="Times New Roman" w:cs="Times New Roman"/>
              </w:rPr>
            </w:pPr>
            <w:r>
              <w:rPr>
                <w:rFonts w:ascii="Times New Roman" w:hAnsi="Times New Roman" w:cs="Times New Roman"/>
              </w:rPr>
              <w:t>English</w:t>
            </w:r>
          </w:p>
        </w:tc>
      </w:tr>
      <w:tr w:rsidR="00374613" w:rsidRPr="006C4F1F" w14:paraId="34CB82F6" w14:textId="77777777" w:rsidTr="00665C6F">
        <w:trPr>
          <w:trHeight w:val="537"/>
        </w:trPr>
        <w:tc>
          <w:tcPr>
            <w:tcW w:w="1335" w:type="dxa"/>
            <w:shd w:val="clear" w:color="auto" w:fill="BEBEBE"/>
          </w:tcPr>
          <w:p w14:paraId="797339E0" w14:textId="77777777"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Course</w:t>
            </w:r>
          </w:p>
        </w:tc>
        <w:tc>
          <w:tcPr>
            <w:tcW w:w="4446" w:type="dxa"/>
            <w:gridSpan w:val="2"/>
          </w:tcPr>
          <w:p w14:paraId="5480430E" w14:textId="73474604" w:rsidR="00374613" w:rsidRPr="006C4F1F" w:rsidRDefault="00B540A7" w:rsidP="00910CAA">
            <w:pPr>
              <w:pStyle w:val="TableParagraph"/>
              <w:spacing w:line="268" w:lineRule="exact"/>
              <w:jc w:val="center"/>
              <w:rPr>
                <w:rFonts w:ascii="Times New Roman" w:hAnsi="Times New Roman" w:cs="Times New Roman"/>
              </w:rPr>
            </w:pPr>
            <w:r>
              <w:rPr>
                <w:rFonts w:ascii="Times New Roman" w:hAnsi="Times New Roman" w:cs="Times New Roman"/>
              </w:rPr>
              <w:t>B. A. Program</w:t>
            </w:r>
          </w:p>
        </w:tc>
        <w:tc>
          <w:tcPr>
            <w:tcW w:w="1700" w:type="dxa"/>
            <w:gridSpan w:val="2"/>
            <w:shd w:val="clear" w:color="auto" w:fill="BEBEBE"/>
          </w:tcPr>
          <w:p w14:paraId="57995384" w14:textId="77777777" w:rsidR="00374613" w:rsidRPr="002023A9" w:rsidRDefault="00CE29B9">
            <w:pPr>
              <w:pStyle w:val="TableParagraph"/>
              <w:spacing w:line="292" w:lineRule="exact"/>
              <w:ind w:left="107"/>
              <w:rPr>
                <w:rFonts w:ascii="Times New Roman" w:hAnsi="Times New Roman" w:cs="Times New Roman"/>
                <w:b/>
              </w:rPr>
            </w:pPr>
            <w:r w:rsidRPr="002023A9">
              <w:rPr>
                <w:rFonts w:ascii="Times New Roman" w:hAnsi="Times New Roman" w:cs="Times New Roman"/>
                <w:b/>
              </w:rPr>
              <w:t>Semester</w:t>
            </w:r>
          </w:p>
        </w:tc>
        <w:tc>
          <w:tcPr>
            <w:tcW w:w="2980" w:type="dxa"/>
          </w:tcPr>
          <w:p w14:paraId="3025CA38" w14:textId="7695F277" w:rsidR="00374613" w:rsidRPr="006C4F1F" w:rsidRDefault="00B540A7">
            <w:pPr>
              <w:pStyle w:val="TableParagraph"/>
              <w:spacing w:line="268" w:lineRule="exact"/>
              <w:ind w:left="654" w:right="652"/>
              <w:jc w:val="center"/>
              <w:rPr>
                <w:rFonts w:ascii="Times New Roman" w:hAnsi="Times New Roman" w:cs="Times New Roman"/>
              </w:rPr>
            </w:pPr>
            <w:r>
              <w:rPr>
                <w:rFonts w:ascii="Times New Roman" w:hAnsi="Times New Roman" w:cs="Times New Roman"/>
              </w:rPr>
              <w:t>iii</w:t>
            </w:r>
          </w:p>
        </w:tc>
      </w:tr>
      <w:tr w:rsidR="00374613" w:rsidRPr="006C4F1F" w14:paraId="38F040E5" w14:textId="77777777" w:rsidTr="00665C6F">
        <w:trPr>
          <w:trHeight w:val="537"/>
        </w:trPr>
        <w:tc>
          <w:tcPr>
            <w:tcW w:w="1335" w:type="dxa"/>
            <w:shd w:val="clear" w:color="auto" w:fill="BEBEBE"/>
          </w:tcPr>
          <w:p w14:paraId="7E6BEF2E" w14:textId="77777777"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Paper</w:t>
            </w:r>
          </w:p>
        </w:tc>
        <w:tc>
          <w:tcPr>
            <w:tcW w:w="4446" w:type="dxa"/>
            <w:gridSpan w:val="2"/>
          </w:tcPr>
          <w:p w14:paraId="0DC3B36C" w14:textId="74EBAE06" w:rsidR="00374613" w:rsidRPr="006C4F1F" w:rsidRDefault="00B540A7" w:rsidP="00910CAA">
            <w:pPr>
              <w:pStyle w:val="TableParagraph"/>
              <w:spacing w:line="249" w:lineRule="exact"/>
              <w:jc w:val="center"/>
              <w:rPr>
                <w:rFonts w:ascii="Times New Roman" w:hAnsi="Times New Roman" w:cs="Times New Roman"/>
              </w:rPr>
            </w:pPr>
            <w:r>
              <w:rPr>
                <w:rFonts w:ascii="Times New Roman" w:hAnsi="Times New Roman" w:cs="Times New Roman"/>
              </w:rPr>
              <w:t>SEC-Creative Writing for Media</w:t>
            </w:r>
          </w:p>
        </w:tc>
        <w:tc>
          <w:tcPr>
            <w:tcW w:w="1700" w:type="dxa"/>
            <w:gridSpan w:val="2"/>
            <w:shd w:val="clear" w:color="auto" w:fill="BEBEBE"/>
          </w:tcPr>
          <w:p w14:paraId="27C6E584" w14:textId="0B7DD76D"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Academic</w:t>
            </w:r>
            <w:r w:rsidR="00223B4B">
              <w:rPr>
                <w:rFonts w:ascii="Times New Roman" w:hAnsi="Times New Roman" w:cs="Times New Roman"/>
                <w:b/>
              </w:rPr>
              <w:t xml:space="preserve"> </w:t>
            </w:r>
            <w:r w:rsidRPr="006C4F1F">
              <w:rPr>
                <w:rFonts w:ascii="Times New Roman" w:hAnsi="Times New Roman" w:cs="Times New Roman"/>
                <w:b/>
              </w:rPr>
              <w:t>Year</w:t>
            </w:r>
          </w:p>
        </w:tc>
        <w:tc>
          <w:tcPr>
            <w:tcW w:w="2980" w:type="dxa"/>
          </w:tcPr>
          <w:p w14:paraId="145FC409" w14:textId="087A14C2" w:rsidR="00374613" w:rsidRPr="006C4F1F" w:rsidRDefault="00B540A7">
            <w:pPr>
              <w:pStyle w:val="TableParagraph"/>
              <w:spacing w:line="268" w:lineRule="exact"/>
              <w:ind w:left="657" w:right="652"/>
              <w:jc w:val="center"/>
              <w:rPr>
                <w:rFonts w:ascii="Times New Roman" w:hAnsi="Times New Roman" w:cs="Times New Roman"/>
              </w:rPr>
            </w:pPr>
            <w:r>
              <w:rPr>
                <w:rFonts w:ascii="Times New Roman" w:hAnsi="Times New Roman" w:cs="Times New Roman"/>
              </w:rPr>
              <w:t>2022-23</w:t>
            </w:r>
          </w:p>
        </w:tc>
      </w:tr>
      <w:tr w:rsidR="00374613" w:rsidRPr="006C4F1F" w14:paraId="7D7957CF" w14:textId="77777777" w:rsidTr="00665C6F">
        <w:trPr>
          <w:trHeight w:val="537"/>
        </w:trPr>
        <w:tc>
          <w:tcPr>
            <w:tcW w:w="10461" w:type="dxa"/>
            <w:gridSpan w:val="6"/>
            <w:shd w:val="clear" w:color="auto" w:fill="BEBEBE"/>
          </w:tcPr>
          <w:p w14:paraId="73F670CC" w14:textId="77777777" w:rsidR="00374613" w:rsidRPr="006C4F1F" w:rsidRDefault="00374613">
            <w:pPr>
              <w:pStyle w:val="TableParagraph"/>
              <w:spacing w:before="11"/>
              <w:rPr>
                <w:rFonts w:ascii="Times New Roman" w:hAnsi="Times New Roman" w:cs="Times New Roman"/>
                <w:b/>
                <w:sz w:val="21"/>
              </w:rPr>
            </w:pPr>
          </w:p>
          <w:p w14:paraId="5052399F" w14:textId="1B9FF163" w:rsidR="00374613" w:rsidRPr="006C4F1F" w:rsidRDefault="00CE29B9">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sidR="00223B4B">
              <w:rPr>
                <w:rFonts w:ascii="Times New Roman" w:hAnsi="Times New Roman" w:cs="Times New Roman"/>
                <w:b/>
              </w:rPr>
              <w:t xml:space="preserve"> </w:t>
            </w:r>
            <w:r w:rsidRPr="006C4F1F">
              <w:rPr>
                <w:rFonts w:ascii="Times New Roman" w:hAnsi="Times New Roman" w:cs="Times New Roman"/>
                <w:b/>
              </w:rPr>
              <w:t>Objectives</w:t>
            </w:r>
          </w:p>
        </w:tc>
      </w:tr>
      <w:tr w:rsidR="00374613" w:rsidRPr="006C4F1F" w14:paraId="196D7313" w14:textId="77777777" w:rsidTr="00665C6F">
        <w:trPr>
          <w:trHeight w:val="1634"/>
        </w:trPr>
        <w:tc>
          <w:tcPr>
            <w:tcW w:w="10461" w:type="dxa"/>
            <w:gridSpan w:val="6"/>
          </w:tcPr>
          <w:p w14:paraId="332A923E" w14:textId="77777777" w:rsidR="00374613" w:rsidRPr="006C4F1F" w:rsidRDefault="00374613">
            <w:pPr>
              <w:pStyle w:val="TableParagraph"/>
              <w:rPr>
                <w:rFonts w:ascii="Times New Roman" w:hAnsi="Times New Roman" w:cs="Times New Roman"/>
                <w:b/>
              </w:rPr>
            </w:pPr>
          </w:p>
          <w:p w14:paraId="033919B0" w14:textId="77777777" w:rsidR="00374613" w:rsidRPr="006C4F1F" w:rsidRDefault="00374613">
            <w:pPr>
              <w:pStyle w:val="TableParagraph"/>
              <w:spacing w:before="11"/>
              <w:rPr>
                <w:rFonts w:ascii="Times New Roman" w:hAnsi="Times New Roman" w:cs="Times New Roman"/>
                <w:b/>
              </w:rPr>
            </w:pPr>
          </w:p>
          <w:p w14:paraId="20EA01BF" w14:textId="6B09F3D1" w:rsidR="00FE3992" w:rsidRPr="00910CAA" w:rsidRDefault="00FE3992" w:rsidP="00FE3992">
            <w:pPr>
              <w:pStyle w:val="NormalWeb"/>
              <w:rPr>
                <w:ins w:id="30" w:author="Microsoft Office User" w:date="2023-12-03T20:48:00Z"/>
                <w:color w:val="000000" w:themeColor="text1"/>
              </w:rPr>
            </w:pPr>
            <w:ins w:id="31" w:author="Microsoft Office User" w:date="2023-12-03T20:48:00Z">
              <w:r w:rsidRPr="00910CAA">
                <w:rPr>
                  <w:color w:val="000000" w:themeColor="text1"/>
                </w:rPr>
                <w:t>This course introduces students to the concepts of ̳</w:t>
              </w:r>
              <w:proofErr w:type="gramStart"/>
              <w:r w:rsidRPr="00910CAA">
                <w:rPr>
                  <w:color w:val="000000" w:themeColor="text1"/>
                </w:rPr>
                <w:t>creativity‘ in</w:t>
              </w:r>
              <w:proofErr w:type="gramEnd"/>
              <w:r w:rsidRPr="00910CAA">
                <w:rPr>
                  <w:color w:val="000000" w:themeColor="text1"/>
                </w:rPr>
                <w:t xml:space="preserve"> general and ̳creative writing‘ in particular. This paper focuses especially on writing for the media, ranging from newspapers and magazines to emerging new media forms. After being given a foundation in the theoretical aspects of writing for the media, real life examples will provide practical exposure. This course will encourage students to be active readers and writers, who will engage with contemporary issues in a </w:t>
              </w:r>
              <w:proofErr w:type="spellStart"/>
              <w:proofErr w:type="gramStart"/>
              <w:r w:rsidRPr="00910CAA">
                <w:rPr>
                  <w:color w:val="000000" w:themeColor="text1"/>
                </w:rPr>
                <w:t>well informed</w:t>
              </w:r>
              <w:proofErr w:type="spellEnd"/>
              <w:proofErr w:type="gramEnd"/>
              <w:r w:rsidRPr="00910CAA">
                <w:rPr>
                  <w:color w:val="000000" w:themeColor="text1"/>
                </w:rPr>
                <w:t xml:space="preserve"> manner. This course will be of interest to those students who wish to pursue creative writing, especially those who wish to work in the media</w:t>
              </w:r>
            </w:ins>
            <w:r w:rsidR="00910CAA" w:rsidRPr="00910CAA">
              <w:rPr>
                <w:color w:val="000000" w:themeColor="text1"/>
              </w:rPr>
              <w:t>.</w:t>
            </w:r>
          </w:p>
          <w:p w14:paraId="409B1B27" w14:textId="77777777" w:rsidR="00374613" w:rsidRPr="006C4F1F" w:rsidRDefault="00374613">
            <w:pPr>
              <w:pStyle w:val="NormalWeb"/>
              <w:ind w:left="720"/>
              <w:pPrChange w:id="32" w:author="Microsoft Office User" w:date="2023-12-03T20:48:00Z">
                <w:pPr>
                  <w:pStyle w:val="TableParagraph"/>
                  <w:ind w:left="828" w:right="314"/>
                </w:pPr>
              </w:pPrChange>
            </w:pPr>
          </w:p>
        </w:tc>
      </w:tr>
      <w:tr w:rsidR="00374613" w:rsidRPr="006C4F1F" w14:paraId="27BF075C" w14:textId="77777777" w:rsidTr="00665C6F">
        <w:trPr>
          <w:trHeight w:val="537"/>
        </w:trPr>
        <w:tc>
          <w:tcPr>
            <w:tcW w:w="10461" w:type="dxa"/>
            <w:gridSpan w:val="6"/>
            <w:shd w:val="clear" w:color="auto" w:fill="BEBEBE"/>
          </w:tcPr>
          <w:p w14:paraId="16E46A75" w14:textId="77777777" w:rsidR="00374613" w:rsidRPr="006C4F1F" w:rsidRDefault="00374613">
            <w:pPr>
              <w:pStyle w:val="TableParagraph"/>
              <w:spacing w:before="11"/>
              <w:rPr>
                <w:rFonts w:ascii="Times New Roman" w:hAnsi="Times New Roman" w:cs="Times New Roman"/>
                <w:b/>
                <w:sz w:val="21"/>
              </w:rPr>
            </w:pPr>
          </w:p>
          <w:p w14:paraId="53D4DA14" w14:textId="50A83F04" w:rsidR="00374613" w:rsidRPr="006C4F1F" w:rsidRDefault="00CE29B9">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sidR="00223B4B">
              <w:rPr>
                <w:rFonts w:ascii="Times New Roman" w:hAnsi="Times New Roman" w:cs="Times New Roman"/>
                <w:b/>
              </w:rPr>
              <w:t xml:space="preserve"> </w:t>
            </w:r>
            <w:r w:rsidRPr="006C4F1F">
              <w:rPr>
                <w:rFonts w:ascii="Times New Roman" w:hAnsi="Times New Roman" w:cs="Times New Roman"/>
                <w:b/>
              </w:rPr>
              <w:t>Outcomes</w:t>
            </w:r>
          </w:p>
        </w:tc>
      </w:tr>
      <w:tr w:rsidR="00374613" w:rsidRPr="006C4F1F" w14:paraId="5579D917" w14:textId="77777777" w:rsidTr="00665C6F">
        <w:trPr>
          <w:trHeight w:val="3012"/>
        </w:trPr>
        <w:tc>
          <w:tcPr>
            <w:tcW w:w="10461" w:type="dxa"/>
            <w:gridSpan w:val="6"/>
          </w:tcPr>
          <w:p w14:paraId="668A22F2" w14:textId="77777777" w:rsidR="005A76FB" w:rsidRPr="006C4F1F" w:rsidRDefault="005A76FB">
            <w:pPr>
              <w:pStyle w:val="TableParagraph"/>
              <w:spacing w:line="268" w:lineRule="exact"/>
              <w:ind w:left="107"/>
              <w:rPr>
                <w:rFonts w:ascii="Times New Roman" w:hAnsi="Times New Roman" w:cs="Times New Roman"/>
              </w:rPr>
            </w:pPr>
          </w:p>
          <w:p w14:paraId="78BA4235" w14:textId="77777777" w:rsidR="00910CAA" w:rsidRDefault="00B540A7" w:rsidP="00910CAA">
            <w:pPr>
              <w:pStyle w:val="NormalWeb"/>
              <w:numPr>
                <w:ilvl w:val="0"/>
                <w:numId w:val="17"/>
              </w:numPr>
            </w:pPr>
            <w:r>
              <w:t>Introduces students to the idea that creativity is a complex and varied phenomenon that</w:t>
            </w:r>
            <w:r w:rsidR="00910CAA">
              <w:t xml:space="preserve"> </w:t>
            </w:r>
            <w:r>
              <w:t>has an important relationship with social change</w:t>
            </w:r>
          </w:p>
          <w:p w14:paraId="0AB2CAD6" w14:textId="77777777" w:rsidR="00910CAA" w:rsidRDefault="00B540A7" w:rsidP="00910CAA">
            <w:pPr>
              <w:pStyle w:val="NormalWeb"/>
              <w:numPr>
                <w:ilvl w:val="0"/>
                <w:numId w:val="17"/>
              </w:numPr>
            </w:pPr>
            <w:r>
              <w:t>Familiarizes students with ideas about language varieties and the nuances of language usage</w:t>
            </w:r>
          </w:p>
          <w:p w14:paraId="365DA1E7" w14:textId="77777777" w:rsidR="00910CAA" w:rsidRDefault="00B540A7" w:rsidP="00910CAA">
            <w:pPr>
              <w:pStyle w:val="NormalWeb"/>
              <w:numPr>
                <w:ilvl w:val="0"/>
                <w:numId w:val="17"/>
              </w:numPr>
            </w:pPr>
            <w:r>
              <w:t>Introduces students to the language and types of media writing across forms and genres</w:t>
            </w:r>
            <w:r w:rsidR="00910CAA">
              <w:t xml:space="preserve"> </w:t>
            </w:r>
            <w:r>
              <w:t>and</w:t>
            </w:r>
          </w:p>
          <w:p w14:paraId="10C369FF" w14:textId="3A10ECEA" w:rsidR="00B540A7" w:rsidRDefault="00B540A7" w:rsidP="00910CAA">
            <w:pPr>
              <w:pStyle w:val="NormalWeb"/>
              <w:numPr>
                <w:ilvl w:val="0"/>
                <w:numId w:val="17"/>
              </w:numPr>
            </w:pPr>
            <w:r>
              <w:t xml:space="preserve">Encourage students to revise their work critically and inculcate the skills of proofreading. </w:t>
            </w:r>
          </w:p>
          <w:p w14:paraId="5C6B858A" w14:textId="77777777" w:rsidR="005A76FB" w:rsidRPr="006C4F1F" w:rsidRDefault="005A76FB">
            <w:pPr>
              <w:pStyle w:val="TableParagraph"/>
              <w:spacing w:line="268" w:lineRule="exact"/>
              <w:ind w:left="107"/>
              <w:rPr>
                <w:rFonts w:ascii="Times New Roman" w:hAnsi="Times New Roman" w:cs="Times New Roman"/>
              </w:rPr>
            </w:pPr>
          </w:p>
          <w:p w14:paraId="23EEE0FE" w14:textId="77777777" w:rsidR="005A76FB" w:rsidRPr="006C4F1F" w:rsidRDefault="005A76FB">
            <w:pPr>
              <w:pStyle w:val="TableParagraph"/>
              <w:tabs>
                <w:tab w:val="left" w:pos="1047"/>
              </w:tabs>
              <w:ind w:left="720"/>
              <w:jc w:val="both"/>
              <w:rPr>
                <w:rFonts w:ascii="Times New Roman" w:hAnsi="Times New Roman" w:cs="Times New Roman"/>
              </w:rPr>
              <w:pPrChange w:id="33" w:author="Microsoft Office User" w:date="2023-12-03T20:48:00Z">
                <w:pPr>
                  <w:pStyle w:val="TableParagraph"/>
                  <w:tabs>
                    <w:tab w:val="left" w:pos="1047"/>
                  </w:tabs>
                  <w:ind w:left="720"/>
                </w:pPr>
              </w:pPrChange>
            </w:pPr>
          </w:p>
          <w:p w14:paraId="1E3A2C4B" w14:textId="77777777" w:rsidR="00891C3F" w:rsidRDefault="00891C3F" w:rsidP="00532AD0">
            <w:pPr>
              <w:pStyle w:val="TableParagraph"/>
              <w:tabs>
                <w:tab w:val="left" w:pos="1047"/>
              </w:tabs>
              <w:ind w:left="720"/>
              <w:rPr>
                <w:rFonts w:ascii="Times New Roman" w:hAnsi="Times New Roman" w:cs="Times New Roman"/>
              </w:rPr>
            </w:pPr>
          </w:p>
          <w:p w14:paraId="38C1FFAE" w14:textId="23170E68" w:rsidR="006C4F1F" w:rsidRDefault="006C4F1F">
            <w:pPr>
              <w:pStyle w:val="TableParagraph"/>
              <w:tabs>
                <w:tab w:val="left" w:pos="1047"/>
              </w:tabs>
              <w:rPr>
                <w:rFonts w:ascii="Times New Roman" w:hAnsi="Times New Roman" w:cs="Times New Roman"/>
              </w:rPr>
              <w:pPrChange w:id="34" w:author="Microsoft Office User" w:date="2023-12-03T19:32:00Z">
                <w:pPr>
                  <w:pStyle w:val="TableParagraph"/>
                  <w:tabs>
                    <w:tab w:val="left" w:pos="1047"/>
                  </w:tabs>
                  <w:ind w:left="720"/>
                </w:pPr>
              </w:pPrChange>
            </w:pPr>
          </w:p>
          <w:p w14:paraId="057A862A" w14:textId="77777777" w:rsidR="006C4F1F" w:rsidRPr="006C4F1F" w:rsidRDefault="006C4F1F" w:rsidP="00532AD0">
            <w:pPr>
              <w:pStyle w:val="TableParagraph"/>
              <w:tabs>
                <w:tab w:val="left" w:pos="1047"/>
              </w:tabs>
              <w:ind w:left="720"/>
              <w:rPr>
                <w:rFonts w:ascii="Times New Roman" w:hAnsi="Times New Roman" w:cs="Times New Roman"/>
              </w:rPr>
            </w:pPr>
          </w:p>
          <w:p w14:paraId="4879A577" w14:textId="77777777" w:rsidR="00891C3F" w:rsidRPr="006C4F1F" w:rsidRDefault="00891C3F" w:rsidP="00532AD0">
            <w:pPr>
              <w:pStyle w:val="TableParagraph"/>
              <w:tabs>
                <w:tab w:val="left" w:pos="1047"/>
              </w:tabs>
              <w:ind w:left="720"/>
              <w:rPr>
                <w:rFonts w:ascii="Times New Roman" w:hAnsi="Times New Roman" w:cs="Times New Roman"/>
              </w:rPr>
            </w:pPr>
          </w:p>
          <w:p w14:paraId="7DCDA683" w14:textId="77777777" w:rsidR="005A76FB" w:rsidRPr="006C4F1F" w:rsidRDefault="005A76FB" w:rsidP="00532AD0">
            <w:pPr>
              <w:pStyle w:val="TableParagraph"/>
              <w:tabs>
                <w:tab w:val="left" w:pos="1047"/>
              </w:tabs>
              <w:ind w:left="720"/>
              <w:rPr>
                <w:rFonts w:ascii="Times New Roman" w:hAnsi="Times New Roman" w:cs="Times New Roman"/>
              </w:rPr>
            </w:pPr>
          </w:p>
        </w:tc>
      </w:tr>
      <w:tr w:rsidR="00374613" w:rsidRPr="006C4F1F" w14:paraId="52B85D64" w14:textId="77777777" w:rsidTr="00665C6F">
        <w:trPr>
          <w:trHeight w:val="1074"/>
        </w:trPr>
        <w:tc>
          <w:tcPr>
            <w:tcW w:w="10461" w:type="dxa"/>
            <w:gridSpan w:val="6"/>
            <w:shd w:val="clear" w:color="auto" w:fill="BEBEBE"/>
          </w:tcPr>
          <w:p w14:paraId="3E8A179B" w14:textId="6186692C" w:rsidR="00374613" w:rsidRPr="00CE29B9" w:rsidRDefault="00CE29B9" w:rsidP="002023A9">
            <w:pPr>
              <w:pStyle w:val="TableParagraph"/>
              <w:spacing w:before="269"/>
              <w:ind w:right="4141"/>
              <w:rPr>
                <w:rFonts w:ascii="Times New Roman" w:hAnsi="Times New Roman" w:cs="Times New Roman"/>
                <w:b/>
                <w:sz w:val="36"/>
                <w:szCs w:val="36"/>
              </w:rPr>
            </w:pPr>
            <w:r w:rsidRPr="00CE29B9">
              <w:rPr>
                <w:rFonts w:ascii="Times New Roman" w:hAnsi="Times New Roman" w:cs="Times New Roman"/>
                <w:b/>
                <w:sz w:val="36"/>
                <w:szCs w:val="36"/>
              </w:rPr>
              <w:t>Lesson</w:t>
            </w:r>
            <w:r w:rsidR="00223B4B">
              <w:rPr>
                <w:rFonts w:ascii="Times New Roman" w:hAnsi="Times New Roman" w:cs="Times New Roman"/>
                <w:b/>
                <w:sz w:val="36"/>
                <w:szCs w:val="36"/>
              </w:rPr>
              <w:t xml:space="preserve"> </w:t>
            </w:r>
            <w:r w:rsidRPr="00CE29B9">
              <w:rPr>
                <w:rFonts w:ascii="Times New Roman" w:hAnsi="Times New Roman" w:cs="Times New Roman"/>
                <w:b/>
                <w:sz w:val="36"/>
                <w:szCs w:val="36"/>
              </w:rPr>
              <w:t>Plan</w:t>
            </w:r>
          </w:p>
        </w:tc>
      </w:tr>
      <w:tr w:rsidR="00374613" w:rsidRPr="006C4F1F" w14:paraId="38DAEEC0" w14:textId="77777777" w:rsidTr="00665C6F">
        <w:trPr>
          <w:trHeight w:val="803"/>
        </w:trPr>
        <w:tc>
          <w:tcPr>
            <w:tcW w:w="1527" w:type="dxa"/>
            <w:gridSpan w:val="2"/>
            <w:shd w:val="clear" w:color="auto" w:fill="DAEDF3"/>
          </w:tcPr>
          <w:p w14:paraId="05E39521" w14:textId="77777777" w:rsidR="00374613" w:rsidRPr="006C4F1F" w:rsidRDefault="00374613">
            <w:pPr>
              <w:pStyle w:val="TableParagraph"/>
              <w:spacing w:before="11"/>
              <w:rPr>
                <w:rFonts w:ascii="Times New Roman" w:hAnsi="Times New Roman" w:cs="Times New Roman"/>
                <w:b/>
                <w:sz w:val="21"/>
              </w:rPr>
            </w:pPr>
          </w:p>
          <w:p w14:paraId="06DCD7A0" w14:textId="7C7DAC53" w:rsidR="00374613" w:rsidRPr="006C4F1F" w:rsidRDefault="00CE29B9">
            <w:pPr>
              <w:pStyle w:val="TableParagraph"/>
              <w:ind w:left="316"/>
              <w:rPr>
                <w:rFonts w:ascii="Times New Roman" w:hAnsi="Times New Roman" w:cs="Times New Roman"/>
                <w:b/>
              </w:rPr>
            </w:pPr>
            <w:r w:rsidRPr="006C4F1F">
              <w:rPr>
                <w:rFonts w:ascii="Times New Roman" w:hAnsi="Times New Roman" w:cs="Times New Roman"/>
                <w:b/>
              </w:rPr>
              <w:t>Week</w:t>
            </w:r>
            <w:r w:rsidR="00223B4B">
              <w:rPr>
                <w:rFonts w:ascii="Times New Roman" w:hAnsi="Times New Roman" w:cs="Times New Roman"/>
                <w:b/>
              </w:rPr>
              <w:t xml:space="preserve"> </w:t>
            </w:r>
            <w:r w:rsidRPr="006C4F1F">
              <w:rPr>
                <w:rFonts w:ascii="Times New Roman" w:hAnsi="Times New Roman" w:cs="Times New Roman"/>
                <w:b/>
              </w:rPr>
              <w:t>No.</w:t>
            </w:r>
          </w:p>
        </w:tc>
        <w:tc>
          <w:tcPr>
            <w:tcW w:w="4679" w:type="dxa"/>
            <w:gridSpan w:val="2"/>
            <w:shd w:val="clear" w:color="auto" w:fill="DAEDF3"/>
          </w:tcPr>
          <w:p w14:paraId="6148D749" w14:textId="77777777" w:rsidR="00374613" w:rsidRPr="006C4F1F" w:rsidRDefault="00374613">
            <w:pPr>
              <w:pStyle w:val="TableParagraph"/>
              <w:spacing w:before="11"/>
              <w:rPr>
                <w:rFonts w:ascii="Times New Roman" w:hAnsi="Times New Roman" w:cs="Times New Roman"/>
                <w:b/>
                <w:sz w:val="21"/>
              </w:rPr>
            </w:pPr>
          </w:p>
          <w:p w14:paraId="4277F445" w14:textId="77777777" w:rsidR="00374613" w:rsidRPr="006C4F1F" w:rsidRDefault="00CE29B9">
            <w:pPr>
              <w:pStyle w:val="TableParagraph"/>
              <w:ind w:left="1449"/>
              <w:rPr>
                <w:rFonts w:ascii="Times New Roman" w:hAnsi="Times New Roman" w:cs="Times New Roman"/>
                <w:b/>
              </w:rPr>
            </w:pPr>
            <w:r w:rsidRPr="006C4F1F">
              <w:rPr>
                <w:rFonts w:ascii="Times New Roman" w:hAnsi="Times New Roman" w:cs="Times New Roman"/>
                <w:b/>
              </w:rPr>
              <w:t>Theme/Curriculum</w:t>
            </w:r>
          </w:p>
        </w:tc>
        <w:tc>
          <w:tcPr>
            <w:tcW w:w="4255" w:type="dxa"/>
            <w:gridSpan w:val="2"/>
            <w:shd w:val="clear" w:color="auto" w:fill="DAEDF3"/>
          </w:tcPr>
          <w:p w14:paraId="0EE2D25C" w14:textId="77777777" w:rsidR="00374613" w:rsidRPr="006C4F1F" w:rsidRDefault="00374613">
            <w:pPr>
              <w:pStyle w:val="TableParagraph"/>
              <w:spacing w:before="11"/>
              <w:rPr>
                <w:rFonts w:ascii="Times New Roman" w:hAnsi="Times New Roman" w:cs="Times New Roman"/>
                <w:b/>
                <w:sz w:val="21"/>
              </w:rPr>
            </w:pPr>
          </w:p>
          <w:p w14:paraId="2EACDE5A" w14:textId="1427763D" w:rsidR="00374613" w:rsidRPr="006C4F1F" w:rsidRDefault="00CE29B9">
            <w:pPr>
              <w:pStyle w:val="TableParagraph"/>
              <w:ind w:left="877"/>
              <w:rPr>
                <w:rFonts w:ascii="Times New Roman" w:hAnsi="Times New Roman" w:cs="Times New Roman"/>
                <w:b/>
              </w:rPr>
            </w:pPr>
            <w:r w:rsidRPr="006C4F1F">
              <w:rPr>
                <w:rFonts w:ascii="Times New Roman" w:hAnsi="Times New Roman" w:cs="Times New Roman"/>
                <w:b/>
              </w:rPr>
              <w:t>Any</w:t>
            </w:r>
            <w:r w:rsidR="00223B4B">
              <w:rPr>
                <w:rFonts w:ascii="Times New Roman" w:hAnsi="Times New Roman" w:cs="Times New Roman"/>
                <w:b/>
              </w:rPr>
              <w:t xml:space="preserve"> </w:t>
            </w:r>
            <w:r w:rsidRPr="006C4F1F">
              <w:rPr>
                <w:rFonts w:ascii="Times New Roman" w:hAnsi="Times New Roman" w:cs="Times New Roman"/>
                <w:b/>
              </w:rPr>
              <w:t>Additional</w:t>
            </w:r>
            <w:r w:rsidR="00223B4B">
              <w:rPr>
                <w:rFonts w:ascii="Times New Roman" w:hAnsi="Times New Roman" w:cs="Times New Roman"/>
                <w:b/>
              </w:rPr>
              <w:t xml:space="preserve"> </w:t>
            </w:r>
            <w:r w:rsidRPr="006C4F1F">
              <w:rPr>
                <w:rFonts w:ascii="Times New Roman" w:hAnsi="Times New Roman" w:cs="Times New Roman"/>
                <w:b/>
              </w:rPr>
              <w:t>Information</w:t>
            </w:r>
          </w:p>
        </w:tc>
      </w:tr>
      <w:tr w:rsidR="00374613" w:rsidRPr="006C4F1F" w14:paraId="10BCCDA7" w14:textId="77777777" w:rsidTr="00665C6F">
        <w:trPr>
          <w:trHeight w:val="983"/>
        </w:trPr>
        <w:tc>
          <w:tcPr>
            <w:tcW w:w="1527" w:type="dxa"/>
            <w:gridSpan w:val="2"/>
          </w:tcPr>
          <w:p w14:paraId="4205FD3D" w14:textId="3B1FD510" w:rsidR="00532AD0" w:rsidRPr="006C4F1F" w:rsidRDefault="00B540A7">
            <w:pPr>
              <w:pStyle w:val="TableParagraph"/>
              <w:spacing w:before="1"/>
              <w:ind w:left="107"/>
              <w:rPr>
                <w:rFonts w:ascii="Times New Roman" w:hAnsi="Times New Roman" w:cs="Times New Roman"/>
                <w:sz w:val="24"/>
              </w:rPr>
            </w:pPr>
            <w:r>
              <w:rPr>
                <w:rFonts w:ascii="Times New Roman" w:hAnsi="Times New Roman" w:cs="Times New Roman"/>
                <w:sz w:val="24"/>
              </w:rPr>
              <w:t>Week 1-6</w:t>
            </w:r>
          </w:p>
        </w:tc>
        <w:tc>
          <w:tcPr>
            <w:tcW w:w="4679" w:type="dxa"/>
            <w:gridSpan w:val="2"/>
          </w:tcPr>
          <w:p w14:paraId="05AEF4A3" w14:textId="77777777" w:rsidR="00B540A7" w:rsidRDefault="00B540A7" w:rsidP="00B540A7">
            <w:pPr>
              <w:pStyle w:val="NormalWeb"/>
            </w:pPr>
            <w:r>
              <w:rPr>
                <w:rFonts w:ascii="Times New Roman,Bold" w:hAnsi="Times New Roman,Bold"/>
              </w:rPr>
              <w:t xml:space="preserve">Unit 1 </w:t>
            </w:r>
          </w:p>
          <w:p w14:paraId="23EBB987" w14:textId="77777777" w:rsidR="00B540A7" w:rsidRDefault="00B540A7" w:rsidP="00B540A7">
            <w:pPr>
              <w:pStyle w:val="NormalWeb"/>
            </w:pPr>
            <w:r>
              <w:t xml:space="preserve">What is Creative Writing? </w:t>
            </w:r>
          </w:p>
          <w:p w14:paraId="58AE1714" w14:textId="77777777" w:rsidR="00C1611C" w:rsidRDefault="00B540A7" w:rsidP="00B540A7">
            <w:pPr>
              <w:pStyle w:val="NormalWeb"/>
            </w:pPr>
            <w:r>
              <w:t>a) Defining and Measuring Creativity</w:t>
            </w:r>
            <w:r>
              <w:br/>
              <w:t>b) Inspiration and Agency Creativity and Resistance</w:t>
            </w:r>
          </w:p>
          <w:p w14:paraId="25393F3E" w14:textId="015C9ADF" w:rsidR="00B540A7" w:rsidRDefault="00B540A7" w:rsidP="00B540A7">
            <w:pPr>
              <w:pStyle w:val="NormalWeb"/>
            </w:pPr>
            <w:r>
              <w:t xml:space="preserve"> c) What is Creative Writing? Can it be taught?</w:t>
            </w:r>
            <w:r>
              <w:br/>
              <w:t xml:space="preserve">d) The importance of Reading </w:t>
            </w:r>
          </w:p>
          <w:p w14:paraId="203C0724" w14:textId="77777777" w:rsidR="00B540A7" w:rsidRDefault="00B540A7" w:rsidP="00B540A7">
            <w:pPr>
              <w:pStyle w:val="NormalWeb"/>
            </w:pPr>
            <w:r>
              <w:rPr>
                <w:rFonts w:ascii="Times New Roman,Bold" w:hAnsi="Times New Roman,Bold"/>
              </w:rPr>
              <w:t xml:space="preserve">Unit 2 </w:t>
            </w:r>
          </w:p>
          <w:p w14:paraId="39EAACD8" w14:textId="77777777" w:rsidR="00B540A7" w:rsidRDefault="00B540A7" w:rsidP="00B540A7">
            <w:pPr>
              <w:pStyle w:val="NormalWeb"/>
            </w:pPr>
            <w:r>
              <w:t xml:space="preserve">The Art and Craft of Creative Writing </w:t>
            </w:r>
          </w:p>
          <w:p w14:paraId="7AF5C038" w14:textId="77777777" w:rsidR="00B540A7" w:rsidRDefault="00B540A7" w:rsidP="00B540A7">
            <w:pPr>
              <w:pStyle w:val="NormalWeb"/>
            </w:pPr>
            <w:r>
              <w:t>a) Styles and Registers</w:t>
            </w:r>
            <w:r>
              <w:br/>
              <w:t>b) Formal and Informal Usage</w:t>
            </w:r>
            <w:r>
              <w:br/>
              <w:t>c) Language Varieties Language and Gender</w:t>
            </w:r>
            <w:r>
              <w:br/>
              <w:t>d) Disordered Language</w:t>
            </w:r>
            <w:r>
              <w:br/>
              <w:t xml:space="preserve">e) Word order Tense and Time Grammatical differences </w:t>
            </w:r>
          </w:p>
          <w:p w14:paraId="7AD0DD8E" w14:textId="77777777" w:rsidR="00532AD0" w:rsidRPr="006C4F1F" w:rsidRDefault="00532AD0" w:rsidP="00B540A7">
            <w:pPr>
              <w:pStyle w:val="TableParagraph"/>
              <w:spacing w:line="267" w:lineRule="exact"/>
              <w:ind w:left="720"/>
              <w:rPr>
                <w:rFonts w:ascii="Times New Roman" w:hAnsi="Times New Roman" w:cs="Times New Roman"/>
              </w:rPr>
            </w:pPr>
          </w:p>
        </w:tc>
        <w:tc>
          <w:tcPr>
            <w:tcW w:w="4255" w:type="dxa"/>
            <w:gridSpan w:val="2"/>
          </w:tcPr>
          <w:p w14:paraId="37985808" w14:textId="77777777" w:rsidR="00B9182C" w:rsidRDefault="00C1611C" w:rsidP="002023A9">
            <w:pPr>
              <w:pStyle w:val="TableParagraph"/>
              <w:rPr>
                <w:rFonts w:ascii="Times New Roman" w:hAnsi="Times New Roman" w:cs="Times New Roman"/>
              </w:rPr>
            </w:pPr>
            <w:r>
              <w:rPr>
                <w:rFonts w:ascii="Times New Roman" w:hAnsi="Times New Roman" w:cs="Times New Roman"/>
              </w:rPr>
              <w:t>Reading in the classroom</w:t>
            </w:r>
          </w:p>
          <w:p w14:paraId="12724726" w14:textId="77777777" w:rsidR="00C1611C" w:rsidRDefault="00C1611C" w:rsidP="002023A9">
            <w:pPr>
              <w:pStyle w:val="TableParagraph"/>
              <w:rPr>
                <w:rFonts w:ascii="Times New Roman" w:hAnsi="Times New Roman" w:cs="Times New Roman"/>
              </w:rPr>
            </w:pPr>
            <w:r>
              <w:rPr>
                <w:rFonts w:ascii="Times New Roman" w:hAnsi="Times New Roman" w:cs="Times New Roman"/>
              </w:rPr>
              <w:t>A discussion on different regional and social dialect</w:t>
            </w:r>
          </w:p>
          <w:p w14:paraId="39D08CF8" w14:textId="4D25A4DA" w:rsidR="00C1611C" w:rsidRPr="006C4F1F" w:rsidRDefault="00C1611C" w:rsidP="002023A9">
            <w:pPr>
              <w:pStyle w:val="TableParagraph"/>
              <w:rPr>
                <w:rFonts w:ascii="Times New Roman" w:hAnsi="Times New Roman" w:cs="Times New Roman"/>
              </w:rPr>
            </w:pPr>
            <w:r>
              <w:rPr>
                <w:rFonts w:ascii="Times New Roman" w:hAnsi="Times New Roman" w:cs="Times New Roman"/>
              </w:rPr>
              <w:t xml:space="preserve">Standard and </w:t>
            </w:r>
            <w:proofErr w:type="spellStart"/>
            <w:proofErr w:type="gramStart"/>
            <w:r>
              <w:rPr>
                <w:rFonts w:ascii="Times New Roman" w:hAnsi="Times New Roman" w:cs="Times New Roman"/>
              </w:rPr>
              <w:t>non standard</w:t>
            </w:r>
            <w:proofErr w:type="spellEnd"/>
            <w:proofErr w:type="gramEnd"/>
            <w:r>
              <w:rPr>
                <w:rFonts w:ascii="Times New Roman" w:hAnsi="Times New Roman" w:cs="Times New Roman"/>
              </w:rPr>
              <w:t xml:space="preserve"> language</w:t>
            </w:r>
          </w:p>
        </w:tc>
      </w:tr>
      <w:tr w:rsidR="00374613" w:rsidRPr="006C4F1F" w14:paraId="54B303C8" w14:textId="77777777" w:rsidTr="00665C6F">
        <w:trPr>
          <w:trHeight w:val="839"/>
        </w:trPr>
        <w:tc>
          <w:tcPr>
            <w:tcW w:w="1527" w:type="dxa"/>
            <w:gridSpan w:val="2"/>
          </w:tcPr>
          <w:p w14:paraId="362A450D" w14:textId="6896183D" w:rsidR="00042213" w:rsidRPr="006C4F1F" w:rsidRDefault="00B540A7">
            <w:pPr>
              <w:pStyle w:val="TableParagraph"/>
              <w:spacing w:line="268" w:lineRule="exact"/>
              <w:ind w:left="107"/>
              <w:rPr>
                <w:rFonts w:ascii="Times New Roman" w:hAnsi="Times New Roman" w:cs="Times New Roman"/>
              </w:rPr>
            </w:pPr>
            <w:r>
              <w:rPr>
                <w:rFonts w:ascii="Times New Roman" w:hAnsi="Times New Roman" w:cs="Times New Roman"/>
              </w:rPr>
              <w:t>Week 7-10</w:t>
            </w:r>
          </w:p>
        </w:tc>
        <w:tc>
          <w:tcPr>
            <w:tcW w:w="4679" w:type="dxa"/>
            <w:gridSpan w:val="2"/>
          </w:tcPr>
          <w:p w14:paraId="1D29602A" w14:textId="77777777" w:rsidR="00B540A7" w:rsidRDefault="00B540A7" w:rsidP="00B540A7">
            <w:pPr>
              <w:pStyle w:val="NormalWeb"/>
            </w:pPr>
            <w:r>
              <w:rPr>
                <w:rFonts w:ascii="Times New Roman,Bold" w:hAnsi="Times New Roman,Bold"/>
              </w:rPr>
              <w:t xml:space="preserve">Unit 3 </w:t>
            </w:r>
          </w:p>
          <w:p w14:paraId="575AE7B9" w14:textId="77777777" w:rsidR="00B540A7" w:rsidRDefault="00B540A7" w:rsidP="00B540A7">
            <w:pPr>
              <w:pStyle w:val="NormalWeb"/>
            </w:pPr>
            <w:r>
              <w:t xml:space="preserve">Writing for the Media </w:t>
            </w:r>
          </w:p>
          <w:p w14:paraId="3F9521DA" w14:textId="77777777" w:rsidR="00C1611C" w:rsidRDefault="00B540A7" w:rsidP="00B540A7">
            <w:pPr>
              <w:pStyle w:val="NormalWeb"/>
            </w:pPr>
            <w:r>
              <w:t>a) Introduction to Writing for the Media</w:t>
            </w:r>
          </w:p>
          <w:p w14:paraId="55789473" w14:textId="12D990CF" w:rsidR="00B540A7" w:rsidRDefault="00B540A7" w:rsidP="00B540A7">
            <w:pPr>
              <w:pStyle w:val="NormalWeb"/>
            </w:pPr>
            <w:r>
              <w:t xml:space="preserve"> b) Print Media</w:t>
            </w:r>
            <w:r>
              <w:br/>
              <w:t>c) Broadcast Media</w:t>
            </w:r>
            <w:r>
              <w:br/>
              <w:t xml:space="preserve">d) New Media </w:t>
            </w:r>
          </w:p>
          <w:p w14:paraId="0DE3DD5E" w14:textId="199DD31C" w:rsidR="00B540A7" w:rsidRDefault="00B540A7" w:rsidP="00B540A7">
            <w:pPr>
              <w:pStyle w:val="NormalWeb"/>
            </w:pPr>
            <w:r>
              <w:t xml:space="preserve">e) Advertising and Types of </w:t>
            </w:r>
            <w:r w:rsidR="00C1611C">
              <w:t>Advertisements</w:t>
            </w:r>
            <w:r>
              <w:t xml:space="preserve"> </w:t>
            </w:r>
          </w:p>
          <w:p w14:paraId="0EA7E535" w14:textId="77777777" w:rsidR="00042213" w:rsidRPr="006C4F1F" w:rsidRDefault="00042213" w:rsidP="00B540A7">
            <w:pPr>
              <w:pStyle w:val="TableParagraph"/>
              <w:ind w:left="720"/>
              <w:rPr>
                <w:rFonts w:ascii="Times New Roman" w:hAnsi="Times New Roman" w:cs="Times New Roman"/>
              </w:rPr>
            </w:pPr>
          </w:p>
        </w:tc>
        <w:tc>
          <w:tcPr>
            <w:tcW w:w="4255" w:type="dxa"/>
            <w:gridSpan w:val="2"/>
          </w:tcPr>
          <w:p w14:paraId="5A10E1CB" w14:textId="64DD24CC" w:rsidR="00B9182C" w:rsidRPr="006C4F1F" w:rsidRDefault="00C1611C">
            <w:pPr>
              <w:pStyle w:val="TableParagraph"/>
              <w:rPr>
                <w:rFonts w:ascii="Times New Roman" w:hAnsi="Times New Roman" w:cs="Times New Roman"/>
              </w:rPr>
            </w:pPr>
            <w:r>
              <w:rPr>
                <w:rFonts w:ascii="Times New Roman" w:hAnsi="Times New Roman" w:cs="Times New Roman"/>
              </w:rPr>
              <w:t>Prepare advertisement on posters and flyers</w:t>
            </w:r>
          </w:p>
        </w:tc>
      </w:tr>
      <w:tr w:rsidR="00374613" w:rsidRPr="006C4F1F" w14:paraId="64541AEE" w14:textId="77777777" w:rsidTr="00665C6F">
        <w:trPr>
          <w:trHeight w:val="1021"/>
        </w:trPr>
        <w:tc>
          <w:tcPr>
            <w:tcW w:w="1527" w:type="dxa"/>
            <w:gridSpan w:val="2"/>
          </w:tcPr>
          <w:p w14:paraId="72A50418" w14:textId="19C3C5F4" w:rsidR="00B9182C" w:rsidRPr="006C4F1F" w:rsidRDefault="00B540A7">
            <w:pPr>
              <w:pStyle w:val="TableParagraph"/>
              <w:spacing w:line="268" w:lineRule="exact"/>
              <w:ind w:left="107"/>
              <w:rPr>
                <w:rFonts w:ascii="Times New Roman" w:hAnsi="Times New Roman" w:cs="Times New Roman"/>
              </w:rPr>
            </w:pPr>
            <w:r>
              <w:rPr>
                <w:rFonts w:ascii="Times New Roman" w:hAnsi="Times New Roman" w:cs="Times New Roman"/>
              </w:rPr>
              <w:t>Week 11-14</w:t>
            </w:r>
          </w:p>
        </w:tc>
        <w:tc>
          <w:tcPr>
            <w:tcW w:w="4679" w:type="dxa"/>
            <w:gridSpan w:val="2"/>
          </w:tcPr>
          <w:p w14:paraId="41DB49D8" w14:textId="77777777" w:rsidR="00B540A7" w:rsidRDefault="00B540A7" w:rsidP="00B540A7">
            <w:pPr>
              <w:pStyle w:val="NormalWeb"/>
            </w:pPr>
            <w:r>
              <w:rPr>
                <w:rFonts w:ascii="Times New Roman,Bold" w:hAnsi="Times New Roman,Bold"/>
              </w:rPr>
              <w:t xml:space="preserve">Unit 4 </w:t>
            </w:r>
          </w:p>
          <w:p w14:paraId="14ACCDA5" w14:textId="1E3A70B5" w:rsidR="00B540A7" w:rsidRDefault="00B540A7" w:rsidP="00B540A7">
            <w:pPr>
              <w:pStyle w:val="NormalWeb"/>
            </w:pPr>
            <w:r>
              <w:t xml:space="preserve">Revising Rewriting and Proof Reading </w:t>
            </w:r>
          </w:p>
          <w:p w14:paraId="4459F52E" w14:textId="77777777" w:rsidR="00B540A7" w:rsidRDefault="00B540A7" w:rsidP="00B540A7">
            <w:pPr>
              <w:pStyle w:val="NormalWeb"/>
            </w:pPr>
            <w:r>
              <w:t>a) Revising</w:t>
            </w:r>
            <w:r>
              <w:br/>
              <w:t>b) Rewriting</w:t>
            </w:r>
            <w:r>
              <w:br/>
              <w:t xml:space="preserve">c) Proof reading and proof-reading marks </w:t>
            </w:r>
          </w:p>
          <w:p w14:paraId="3F9AF0E6" w14:textId="58C230E3" w:rsidR="00B9182C" w:rsidRPr="006C4F1F" w:rsidRDefault="00B9182C">
            <w:pPr>
              <w:pStyle w:val="TableParagraph"/>
              <w:ind w:left="107"/>
              <w:rPr>
                <w:rFonts w:ascii="Times New Roman" w:hAnsi="Times New Roman" w:cs="Times New Roman"/>
              </w:rPr>
            </w:pPr>
          </w:p>
        </w:tc>
        <w:tc>
          <w:tcPr>
            <w:tcW w:w="4255" w:type="dxa"/>
            <w:gridSpan w:val="2"/>
          </w:tcPr>
          <w:p w14:paraId="36187BDA" w14:textId="77777777" w:rsidR="00B9182C" w:rsidRPr="006C4F1F" w:rsidRDefault="00B9182C" w:rsidP="002023A9">
            <w:pPr>
              <w:pStyle w:val="TableParagraph"/>
              <w:spacing w:line="268" w:lineRule="exact"/>
              <w:rPr>
                <w:rFonts w:ascii="Times New Roman" w:hAnsi="Times New Roman" w:cs="Times New Roman"/>
              </w:rPr>
            </w:pPr>
          </w:p>
        </w:tc>
      </w:tr>
      <w:tr w:rsidR="00374613" w:rsidRPr="006C4F1F" w14:paraId="655F2EB7" w14:textId="77777777" w:rsidTr="00665C6F">
        <w:trPr>
          <w:trHeight w:val="2891"/>
        </w:trPr>
        <w:tc>
          <w:tcPr>
            <w:tcW w:w="10461" w:type="dxa"/>
            <w:gridSpan w:val="6"/>
          </w:tcPr>
          <w:p w14:paraId="099A1A45" w14:textId="77777777" w:rsidR="00374613" w:rsidRPr="006C4F1F" w:rsidRDefault="00374613">
            <w:pPr>
              <w:pStyle w:val="TableParagraph"/>
              <w:rPr>
                <w:rFonts w:ascii="Times New Roman" w:hAnsi="Times New Roman" w:cs="Times New Roman"/>
                <w:b/>
                <w:sz w:val="28"/>
              </w:rPr>
            </w:pPr>
          </w:p>
          <w:p w14:paraId="77EE7B91" w14:textId="77777777" w:rsidR="00374613" w:rsidRPr="006C4F1F" w:rsidRDefault="00CE29B9">
            <w:pPr>
              <w:pStyle w:val="TableParagraph"/>
              <w:ind w:left="107"/>
              <w:rPr>
                <w:rFonts w:ascii="Times New Roman" w:hAnsi="Times New Roman" w:cs="Times New Roman"/>
                <w:b/>
                <w:sz w:val="24"/>
              </w:rPr>
            </w:pPr>
            <w:r w:rsidRPr="006C4F1F">
              <w:rPr>
                <w:rFonts w:ascii="Times New Roman" w:hAnsi="Times New Roman" w:cs="Times New Roman"/>
                <w:b/>
                <w:sz w:val="24"/>
              </w:rPr>
              <w:t>References</w:t>
            </w:r>
          </w:p>
          <w:p w14:paraId="3A9DCEA8" w14:textId="77777777" w:rsidR="00B540A7" w:rsidRDefault="00B540A7" w:rsidP="00B540A7">
            <w:pPr>
              <w:pStyle w:val="NormalWeb"/>
            </w:pPr>
            <w:r>
              <w:rPr>
                <w:rFonts w:ascii="Times New Roman,Italic" w:hAnsi="Times New Roman,Italic"/>
              </w:rPr>
              <w:t xml:space="preserve">Creative Writing: A Beginners’, Manual </w:t>
            </w:r>
            <w:r>
              <w:t xml:space="preserve">by Anjana </w:t>
            </w:r>
            <w:proofErr w:type="spellStart"/>
            <w:r>
              <w:t>Neira</w:t>
            </w:r>
            <w:proofErr w:type="spellEnd"/>
            <w:r>
              <w:t xml:space="preserve"> Dev et al. For </w:t>
            </w:r>
            <w:proofErr w:type="gramStart"/>
            <w:r>
              <w:t>The</w:t>
            </w:r>
            <w:proofErr w:type="gramEnd"/>
            <w:r>
              <w:t xml:space="preserve"> Department of English, University of Delhi (New Delhi: Pearson, 2008). </w:t>
            </w:r>
          </w:p>
          <w:p w14:paraId="130753DA" w14:textId="77777777" w:rsidR="00374613" w:rsidRPr="006C4F1F" w:rsidRDefault="00374613">
            <w:pPr>
              <w:pStyle w:val="TableParagraph"/>
              <w:spacing w:before="10"/>
              <w:rPr>
                <w:rFonts w:ascii="Times New Roman" w:hAnsi="Times New Roman" w:cs="Times New Roman"/>
                <w:b/>
                <w:sz w:val="27"/>
              </w:rPr>
            </w:pPr>
          </w:p>
          <w:p w14:paraId="1B289482" w14:textId="77777777" w:rsidR="00BF6BC1" w:rsidRDefault="00BF6BC1" w:rsidP="006C4F1F">
            <w:pPr>
              <w:pStyle w:val="TableParagraph"/>
              <w:rPr>
                <w:rFonts w:ascii="Times New Roman" w:hAnsi="Times New Roman" w:cs="Times New Roman"/>
                <w:b/>
                <w:sz w:val="24"/>
              </w:rPr>
            </w:pPr>
          </w:p>
          <w:p w14:paraId="5030402E" w14:textId="5C64500C" w:rsidR="00374613" w:rsidRPr="006C4F1F" w:rsidRDefault="00374613" w:rsidP="006C4F1F">
            <w:pPr>
              <w:pStyle w:val="TableParagraph"/>
              <w:rPr>
                <w:rFonts w:ascii="Times New Roman" w:hAnsi="Times New Roman" w:cs="Times New Roman"/>
                <w:b/>
                <w:sz w:val="24"/>
              </w:rPr>
            </w:pPr>
          </w:p>
          <w:p w14:paraId="38530E7A" w14:textId="69B4A7F8" w:rsidR="00374613" w:rsidRPr="006C4F1F" w:rsidRDefault="00374613" w:rsidP="00B540A7">
            <w:pPr>
              <w:pStyle w:val="TableParagraph"/>
              <w:rPr>
                <w:rFonts w:ascii="Times New Roman" w:hAnsi="Times New Roman" w:cs="Times New Roman"/>
              </w:rPr>
            </w:pPr>
          </w:p>
        </w:tc>
      </w:tr>
      <w:tr w:rsidR="00374613" w:rsidRPr="006C4F1F" w14:paraId="4B24E2DA" w14:textId="77777777" w:rsidTr="00665C6F">
        <w:trPr>
          <w:trHeight w:val="1074"/>
        </w:trPr>
        <w:tc>
          <w:tcPr>
            <w:tcW w:w="1527" w:type="dxa"/>
            <w:gridSpan w:val="2"/>
          </w:tcPr>
          <w:p w14:paraId="0F901EDD" w14:textId="0B054697" w:rsidR="00374613" w:rsidRPr="006C4F1F" w:rsidRDefault="00CE29B9">
            <w:pPr>
              <w:pStyle w:val="TableParagraph"/>
              <w:ind w:left="107" w:right="215"/>
              <w:rPr>
                <w:rFonts w:ascii="Times New Roman" w:hAnsi="Times New Roman" w:cs="Times New Roman"/>
                <w:b/>
              </w:rPr>
            </w:pPr>
            <w:r w:rsidRPr="006C4F1F">
              <w:rPr>
                <w:rFonts w:ascii="Times New Roman" w:hAnsi="Times New Roman" w:cs="Times New Roman"/>
                <w:b/>
              </w:rPr>
              <w:t>Online</w:t>
            </w:r>
            <w:r w:rsidR="00223B4B">
              <w:rPr>
                <w:rFonts w:ascii="Times New Roman" w:hAnsi="Times New Roman" w:cs="Times New Roman"/>
                <w:b/>
              </w:rPr>
              <w:t xml:space="preserve"> </w:t>
            </w:r>
            <w:r w:rsidRPr="006C4F1F">
              <w:rPr>
                <w:rFonts w:ascii="Times New Roman" w:hAnsi="Times New Roman" w:cs="Times New Roman"/>
                <w:b/>
              </w:rPr>
              <w:t>Resources (If</w:t>
            </w:r>
            <w:r w:rsidR="00223B4B">
              <w:rPr>
                <w:rFonts w:ascii="Times New Roman" w:hAnsi="Times New Roman" w:cs="Times New Roman"/>
                <w:b/>
              </w:rPr>
              <w:t xml:space="preserve"> </w:t>
            </w:r>
            <w:r w:rsidRPr="006C4F1F">
              <w:rPr>
                <w:rFonts w:ascii="Times New Roman" w:hAnsi="Times New Roman" w:cs="Times New Roman"/>
                <w:b/>
              </w:rPr>
              <w:t>Any)</w:t>
            </w:r>
          </w:p>
        </w:tc>
        <w:tc>
          <w:tcPr>
            <w:tcW w:w="8934" w:type="dxa"/>
            <w:gridSpan w:val="4"/>
          </w:tcPr>
          <w:p w14:paraId="26FCCBD8" w14:textId="60E3F560" w:rsidR="00374613" w:rsidRPr="006C4F1F" w:rsidRDefault="00B540A7">
            <w:pPr>
              <w:pStyle w:val="TableParagraph"/>
              <w:ind w:left="107" w:right="4209"/>
              <w:rPr>
                <w:rFonts w:ascii="Times New Roman" w:hAnsi="Times New Roman" w:cs="Times New Roman"/>
                <w:sz w:val="21"/>
              </w:rPr>
            </w:pPr>
            <w:r>
              <w:rPr>
                <w:rFonts w:ascii="Times New Roman" w:hAnsi="Times New Roman" w:cs="Times New Roman"/>
                <w:sz w:val="21"/>
              </w:rPr>
              <w:t>none</w:t>
            </w:r>
          </w:p>
        </w:tc>
      </w:tr>
      <w:tr w:rsidR="00374613" w:rsidRPr="006C4F1F" w14:paraId="05D793B0" w14:textId="77777777" w:rsidTr="00665C6F">
        <w:trPr>
          <w:trHeight w:val="1881"/>
        </w:trPr>
        <w:tc>
          <w:tcPr>
            <w:tcW w:w="1527" w:type="dxa"/>
            <w:gridSpan w:val="2"/>
          </w:tcPr>
          <w:p w14:paraId="611FA6AD" w14:textId="40444A29" w:rsidR="00374613" w:rsidRPr="006C4F1F" w:rsidRDefault="00CE29B9" w:rsidP="002023A9">
            <w:pPr>
              <w:pStyle w:val="TableParagraph"/>
              <w:ind w:left="107" w:right="107"/>
              <w:rPr>
                <w:rFonts w:ascii="Times New Roman" w:hAnsi="Times New Roman" w:cs="Times New Roman"/>
                <w:b/>
              </w:rPr>
            </w:pPr>
            <w:r w:rsidRPr="006C4F1F">
              <w:rPr>
                <w:rFonts w:ascii="Times New Roman" w:hAnsi="Times New Roman" w:cs="Times New Roman"/>
                <w:b/>
              </w:rPr>
              <w:t>Assignment</w:t>
            </w:r>
            <w:r w:rsidR="00223B4B">
              <w:rPr>
                <w:rFonts w:ascii="Times New Roman" w:hAnsi="Times New Roman" w:cs="Times New Roman"/>
                <w:b/>
              </w:rPr>
              <w:t xml:space="preserve"> </w:t>
            </w:r>
            <w:r w:rsidRPr="006C4F1F">
              <w:rPr>
                <w:rFonts w:ascii="Times New Roman" w:hAnsi="Times New Roman" w:cs="Times New Roman"/>
                <w:b/>
              </w:rPr>
              <w:t>and Class Test</w:t>
            </w:r>
            <w:r w:rsidR="00223B4B">
              <w:rPr>
                <w:rFonts w:ascii="Times New Roman" w:hAnsi="Times New Roman" w:cs="Times New Roman"/>
                <w:b/>
              </w:rPr>
              <w:t xml:space="preserve"> </w:t>
            </w:r>
            <w:r w:rsidRPr="006C4F1F">
              <w:rPr>
                <w:rFonts w:ascii="Times New Roman" w:hAnsi="Times New Roman" w:cs="Times New Roman"/>
                <w:b/>
              </w:rPr>
              <w:t>Schedule for</w:t>
            </w:r>
            <w:r w:rsidR="00223B4B">
              <w:rPr>
                <w:rFonts w:ascii="Times New Roman" w:hAnsi="Times New Roman" w:cs="Times New Roman"/>
                <w:b/>
              </w:rPr>
              <w:t xml:space="preserve"> </w:t>
            </w:r>
            <w:r w:rsidRPr="006C4F1F">
              <w:rPr>
                <w:rFonts w:ascii="Times New Roman" w:hAnsi="Times New Roman" w:cs="Times New Roman"/>
                <w:b/>
              </w:rPr>
              <w:t>Semester</w:t>
            </w:r>
          </w:p>
        </w:tc>
        <w:tc>
          <w:tcPr>
            <w:tcW w:w="8934" w:type="dxa"/>
            <w:gridSpan w:val="4"/>
          </w:tcPr>
          <w:p w14:paraId="164A20C1" w14:textId="77777777" w:rsidR="00374613" w:rsidRPr="006C4F1F" w:rsidRDefault="00374613">
            <w:pPr>
              <w:pStyle w:val="TableParagraph"/>
              <w:rPr>
                <w:rFonts w:ascii="Times New Roman" w:hAnsi="Times New Roman" w:cs="Times New Roman"/>
                <w:b/>
                <w:sz w:val="24"/>
              </w:rPr>
            </w:pPr>
          </w:p>
          <w:p w14:paraId="0CA7F3EB" w14:textId="098CFB3B" w:rsidR="00374613" w:rsidRDefault="00C1611C" w:rsidP="002023A9">
            <w:pPr>
              <w:pStyle w:val="TableParagraph"/>
              <w:rPr>
                <w:rFonts w:ascii="Times New Roman" w:hAnsi="Times New Roman" w:cs="Times New Roman"/>
              </w:rPr>
            </w:pPr>
            <w:r>
              <w:rPr>
                <w:rFonts w:ascii="Times New Roman" w:hAnsi="Times New Roman" w:cs="Times New Roman"/>
              </w:rPr>
              <w:t xml:space="preserve"> Assignment 1 on varieties of language in 2</w:t>
            </w:r>
            <w:r w:rsidRPr="00C1611C">
              <w:rPr>
                <w:rFonts w:ascii="Times New Roman" w:hAnsi="Times New Roman" w:cs="Times New Roman"/>
                <w:vertAlign w:val="superscript"/>
              </w:rPr>
              <w:t>nd</w:t>
            </w:r>
            <w:r>
              <w:rPr>
                <w:rFonts w:ascii="Times New Roman" w:hAnsi="Times New Roman" w:cs="Times New Roman"/>
              </w:rPr>
              <w:t xml:space="preserve"> week of September and submission by 30</w:t>
            </w:r>
            <w:r w:rsidRPr="00C1611C">
              <w:rPr>
                <w:rFonts w:ascii="Times New Roman" w:hAnsi="Times New Roman" w:cs="Times New Roman"/>
                <w:vertAlign w:val="superscript"/>
              </w:rPr>
              <w:t>th</w:t>
            </w:r>
            <w:r>
              <w:rPr>
                <w:rFonts w:ascii="Times New Roman" w:hAnsi="Times New Roman" w:cs="Times New Roman"/>
              </w:rPr>
              <w:t xml:space="preserve"> September</w:t>
            </w:r>
          </w:p>
          <w:p w14:paraId="40DD5375" w14:textId="59272F15" w:rsidR="00C1611C" w:rsidRPr="006C4F1F" w:rsidRDefault="00C1611C" w:rsidP="002023A9">
            <w:pPr>
              <w:pStyle w:val="TableParagraph"/>
              <w:rPr>
                <w:rFonts w:ascii="Times New Roman" w:hAnsi="Times New Roman" w:cs="Times New Roman"/>
              </w:rPr>
            </w:pPr>
            <w:r>
              <w:rPr>
                <w:rFonts w:ascii="Times New Roman" w:hAnsi="Times New Roman" w:cs="Times New Roman"/>
              </w:rPr>
              <w:t xml:space="preserve"> Class test on Preparing an advertisement on social media</w:t>
            </w:r>
            <w:r w:rsidR="00E16C34">
              <w:rPr>
                <w:rFonts w:ascii="Times New Roman" w:hAnsi="Times New Roman" w:cs="Times New Roman"/>
              </w:rPr>
              <w:t xml:space="preserve"> 25</w:t>
            </w:r>
            <w:r w:rsidR="00E16C34" w:rsidRPr="00E16C34">
              <w:rPr>
                <w:rFonts w:ascii="Times New Roman" w:hAnsi="Times New Roman" w:cs="Times New Roman"/>
                <w:vertAlign w:val="superscript"/>
              </w:rPr>
              <w:t>th</w:t>
            </w:r>
            <w:r w:rsidR="00E16C34">
              <w:rPr>
                <w:rFonts w:ascii="Times New Roman" w:hAnsi="Times New Roman" w:cs="Times New Roman"/>
              </w:rPr>
              <w:t xml:space="preserve"> November</w:t>
            </w:r>
            <w:bookmarkStart w:id="35" w:name="_GoBack"/>
            <w:bookmarkEnd w:id="35"/>
          </w:p>
        </w:tc>
      </w:tr>
    </w:tbl>
    <w:p w14:paraId="3A4974CB" w14:textId="20FDDAC8" w:rsidR="00374613" w:rsidRPr="006C4F1F" w:rsidDel="00AC3396" w:rsidRDefault="00374613">
      <w:pPr>
        <w:rPr>
          <w:del w:id="36" w:author="ANKIT GUPTA" w:date="2023-10-20T19:06:00Z"/>
          <w:rFonts w:ascii="Times New Roman" w:hAnsi="Times New Roman" w:cs="Times New Roman"/>
        </w:rPr>
        <w:sectPr w:rsidR="00374613" w:rsidRPr="006C4F1F" w:rsidDel="00AC3396" w:rsidSect="00F50275">
          <w:pgSz w:w="11910" w:h="16840"/>
          <w:pgMar w:top="1440" w:right="1080" w:bottom="1440" w:left="1080" w:header="720" w:footer="720" w:gutter="0"/>
          <w:cols w:space="720"/>
          <w:docGrid w:linePitch="299"/>
        </w:sectPr>
      </w:pPr>
    </w:p>
    <w:p w14:paraId="2F126FE1" w14:textId="77777777" w:rsidR="00767868" w:rsidRPr="006C4F1F" w:rsidRDefault="00767868">
      <w:pPr>
        <w:pStyle w:val="BodyText"/>
        <w:rPr>
          <w:rFonts w:ascii="Times New Roman" w:hAnsi="Times New Roman" w:cs="Times New Roman"/>
          <w:b w:val="0"/>
          <w:sz w:val="20"/>
        </w:rPr>
        <w:pPrChange w:id="37" w:author="ANKIT GUPTA" w:date="2023-10-20T19:06:00Z">
          <w:pPr>
            <w:pStyle w:val="BodyText"/>
            <w:ind w:left="220"/>
          </w:pPr>
        </w:pPrChange>
      </w:pPr>
    </w:p>
    <w:sectPr w:rsidR="00767868" w:rsidRPr="006C4F1F" w:rsidSect="00BF6BC1">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Bold">
    <w:panose1 w:val="00000800000000020000"/>
    <w:charset w:val="00"/>
    <w:family w:val="auto"/>
    <w:pitch w:val="variable"/>
    <w:sig w:usb0="E00002FF" w:usb1="5000205A" w:usb2="00000000" w:usb3="00000000" w:csb0="0000019F" w:csb1="00000000"/>
  </w:font>
  <w:font w:name="Times New Roman,Italic">
    <w:panose1 w:val="0000050000000009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5380"/>
    <w:multiLevelType w:val="multilevel"/>
    <w:tmpl w:val="3CBE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C68C0"/>
    <w:multiLevelType w:val="hybridMultilevel"/>
    <w:tmpl w:val="3864E1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B934FB"/>
    <w:multiLevelType w:val="hybridMultilevel"/>
    <w:tmpl w:val="7228C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0BF2BFC"/>
    <w:multiLevelType w:val="hybridMultilevel"/>
    <w:tmpl w:val="42B0DF30"/>
    <w:lvl w:ilvl="0" w:tplc="CA5EFCC4">
      <w:start w:val="1"/>
      <w:numFmt w:val="decimal"/>
      <w:lvlText w:val="%1."/>
      <w:lvlJc w:val="left"/>
      <w:pPr>
        <w:ind w:left="1046" w:hanging="219"/>
      </w:pPr>
      <w:rPr>
        <w:rFonts w:ascii="Calibri" w:eastAsia="Calibri" w:hAnsi="Calibri" w:cs="Calibri" w:hint="default"/>
        <w:w w:val="100"/>
        <w:sz w:val="22"/>
        <w:szCs w:val="22"/>
        <w:lang w:val="en-US" w:eastAsia="en-US" w:bidi="ar-SA"/>
      </w:rPr>
    </w:lvl>
    <w:lvl w:ilvl="1" w:tplc="97505772">
      <w:numFmt w:val="bullet"/>
      <w:lvlText w:val="•"/>
      <w:lvlJc w:val="left"/>
      <w:pPr>
        <w:ind w:left="1981" w:hanging="219"/>
      </w:pPr>
      <w:rPr>
        <w:rFonts w:hint="default"/>
        <w:lang w:val="en-US" w:eastAsia="en-US" w:bidi="ar-SA"/>
      </w:rPr>
    </w:lvl>
    <w:lvl w:ilvl="2" w:tplc="1AB0364E">
      <w:numFmt w:val="bullet"/>
      <w:lvlText w:val="•"/>
      <w:lvlJc w:val="left"/>
      <w:pPr>
        <w:ind w:left="2922" w:hanging="219"/>
      </w:pPr>
      <w:rPr>
        <w:rFonts w:hint="default"/>
        <w:lang w:val="en-US" w:eastAsia="en-US" w:bidi="ar-SA"/>
      </w:rPr>
    </w:lvl>
    <w:lvl w:ilvl="3" w:tplc="D12C1E3A">
      <w:numFmt w:val="bullet"/>
      <w:lvlText w:val="•"/>
      <w:lvlJc w:val="left"/>
      <w:pPr>
        <w:ind w:left="3863" w:hanging="219"/>
      </w:pPr>
      <w:rPr>
        <w:rFonts w:hint="default"/>
        <w:lang w:val="en-US" w:eastAsia="en-US" w:bidi="ar-SA"/>
      </w:rPr>
    </w:lvl>
    <w:lvl w:ilvl="4" w:tplc="1C5081D6">
      <w:numFmt w:val="bullet"/>
      <w:lvlText w:val="•"/>
      <w:lvlJc w:val="left"/>
      <w:pPr>
        <w:ind w:left="4804" w:hanging="219"/>
      </w:pPr>
      <w:rPr>
        <w:rFonts w:hint="default"/>
        <w:lang w:val="en-US" w:eastAsia="en-US" w:bidi="ar-SA"/>
      </w:rPr>
    </w:lvl>
    <w:lvl w:ilvl="5" w:tplc="54D0244E">
      <w:numFmt w:val="bullet"/>
      <w:lvlText w:val="•"/>
      <w:lvlJc w:val="left"/>
      <w:pPr>
        <w:ind w:left="5745" w:hanging="219"/>
      </w:pPr>
      <w:rPr>
        <w:rFonts w:hint="default"/>
        <w:lang w:val="en-US" w:eastAsia="en-US" w:bidi="ar-SA"/>
      </w:rPr>
    </w:lvl>
    <w:lvl w:ilvl="6" w:tplc="1E4CBB36">
      <w:numFmt w:val="bullet"/>
      <w:lvlText w:val="•"/>
      <w:lvlJc w:val="left"/>
      <w:pPr>
        <w:ind w:left="6686" w:hanging="219"/>
      </w:pPr>
      <w:rPr>
        <w:rFonts w:hint="default"/>
        <w:lang w:val="en-US" w:eastAsia="en-US" w:bidi="ar-SA"/>
      </w:rPr>
    </w:lvl>
    <w:lvl w:ilvl="7" w:tplc="B5FC2A3C">
      <w:numFmt w:val="bullet"/>
      <w:lvlText w:val="•"/>
      <w:lvlJc w:val="left"/>
      <w:pPr>
        <w:ind w:left="7627" w:hanging="219"/>
      </w:pPr>
      <w:rPr>
        <w:rFonts w:hint="default"/>
        <w:lang w:val="en-US" w:eastAsia="en-US" w:bidi="ar-SA"/>
      </w:rPr>
    </w:lvl>
    <w:lvl w:ilvl="8" w:tplc="A2447852">
      <w:numFmt w:val="bullet"/>
      <w:lvlText w:val="•"/>
      <w:lvlJc w:val="left"/>
      <w:pPr>
        <w:ind w:left="8568" w:hanging="219"/>
      </w:pPr>
      <w:rPr>
        <w:rFonts w:hint="default"/>
        <w:lang w:val="en-US" w:eastAsia="en-US" w:bidi="ar-SA"/>
      </w:rPr>
    </w:lvl>
  </w:abstractNum>
  <w:abstractNum w:abstractNumId="4" w15:restartNumberingAfterBreak="0">
    <w:nsid w:val="201E59EF"/>
    <w:multiLevelType w:val="hybridMultilevel"/>
    <w:tmpl w:val="3864E1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6FA07A1"/>
    <w:multiLevelType w:val="hybridMultilevel"/>
    <w:tmpl w:val="509E3F50"/>
    <w:lvl w:ilvl="0" w:tplc="40090001">
      <w:start w:val="1"/>
      <w:numFmt w:val="bullet"/>
      <w:lvlText w:val=""/>
      <w:lvlJc w:val="left"/>
      <w:pPr>
        <w:ind w:left="1548" w:hanging="360"/>
      </w:pPr>
      <w:rPr>
        <w:rFonts w:ascii="Symbol" w:hAnsi="Symbol" w:hint="default"/>
      </w:rPr>
    </w:lvl>
    <w:lvl w:ilvl="1" w:tplc="40090003" w:tentative="1">
      <w:start w:val="1"/>
      <w:numFmt w:val="bullet"/>
      <w:lvlText w:val="o"/>
      <w:lvlJc w:val="left"/>
      <w:pPr>
        <w:ind w:left="2268" w:hanging="360"/>
      </w:pPr>
      <w:rPr>
        <w:rFonts w:ascii="Courier New" w:hAnsi="Courier New" w:cs="Courier New" w:hint="default"/>
      </w:rPr>
    </w:lvl>
    <w:lvl w:ilvl="2" w:tplc="40090005" w:tentative="1">
      <w:start w:val="1"/>
      <w:numFmt w:val="bullet"/>
      <w:lvlText w:val=""/>
      <w:lvlJc w:val="left"/>
      <w:pPr>
        <w:ind w:left="2988" w:hanging="360"/>
      </w:pPr>
      <w:rPr>
        <w:rFonts w:ascii="Wingdings" w:hAnsi="Wingdings" w:hint="default"/>
      </w:rPr>
    </w:lvl>
    <w:lvl w:ilvl="3" w:tplc="40090001" w:tentative="1">
      <w:start w:val="1"/>
      <w:numFmt w:val="bullet"/>
      <w:lvlText w:val=""/>
      <w:lvlJc w:val="left"/>
      <w:pPr>
        <w:ind w:left="3708" w:hanging="360"/>
      </w:pPr>
      <w:rPr>
        <w:rFonts w:ascii="Symbol" w:hAnsi="Symbol" w:hint="default"/>
      </w:rPr>
    </w:lvl>
    <w:lvl w:ilvl="4" w:tplc="40090003" w:tentative="1">
      <w:start w:val="1"/>
      <w:numFmt w:val="bullet"/>
      <w:lvlText w:val="o"/>
      <w:lvlJc w:val="left"/>
      <w:pPr>
        <w:ind w:left="4428" w:hanging="360"/>
      </w:pPr>
      <w:rPr>
        <w:rFonts w:ascii="Courier New" w:hAnsi="Courier New" w:cs="Courier New" w:hint="default"/>
      </w:rPr>
    </w:lvl>
    <w:lvl w:ilvl="5" w:tplc="40090005" w:tentative="1">
      <w:start w:val="1"/>
      <w:numFmt w:val="bullet"/>
      <w:lvlText w:val=""/>
      <w:lvlJc w:val="left"/>
      <w:pPr>
        <w:ind w:left="5148" w:hanging="360"/>
      </w:pPr>
      <w:rPr>
        <w:rFonts w:ascii="Wingdings" w:hAnsi="Wingdings" w:hint="default"/>
      </w:rPr>
    </w:lvl>
    <w:lvl w:ilvl="6" w:tplc="40090001" w:tentative="1">
      <w:start w:val="1"/>
      <w:numFmt w:val="bullet"/>
      <w:lvlText w:val=""/>
      <w:lvlJc w:val="left"/>
      <w:pPr>
        <w:ind w:left="5868" w:hanging="360"/>
      </w:pPr>
      <w:rPr>
        <w:rFonts w:ascii="Symbol" w:hAnsi="Symbol" w:hint="default"/>
      </w:rPr>
    </w:lvl>
    <w:lvl w:ilvl="7" w:tplc="40090003" w:tentative="1">
      <w:start w:val="1"/>
      <w:numFmt w:val="bullet"/>
      <w:lvlText w:val="o"/>
      <w:lvlJc w:val="left"/>
      <w:pPr>
        <w:ind w:left="6588" w:hanging="360"/>
      </w:pPr>
      <w:rPr>
        <w:rFonts w:ascii="Courier New" w:hAnsi="Courier New" w:cs="Courier New" w:hint="default"/>
      </w:rPr>
    </w:lvl>
    <w:lvl w:ilvl="8" w:tplc="40090005" w:tentative="1">
      <w:start w:val="1"/>
      <w:numFmt w:val="bullet"/>
      <w:lvlText w:val=""/>
      <w:lvlJc w:val="left"/>
      <w:pPr>
        <w:ind w:left="7308" w:hanging="360"/>
      </w:pPr>
      <w:rPr>
        <w:rFonts w:ascii="Wingdings" w:hAnsi="Wingdings" w:hint="default"/>
      </w:rPr>
    </w:lvl>
  </w:abstractNum>
  <w:abstractNum w:abstractNumId="6" w15:restartNumberingAfterBreak="0">
    <w:nsid w:val="2A1D489B"/>
    <w:multiLevelType w:val="hybridMultilevel"/>
    <w:tmpl w:val="CEECDA54"/>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7" w15:restartNumberingAfterBreak="0">
    <w:nsid w:val="3451390A"/>
    <w:multiLevelType w:val="hybridMultilevel"/>
    <w:tmpl w:val="83DE4A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9F27A3D"/>
    <w:multiLevelType w:val="hybridMultilevel"/>
    <w:tmpl w:val="C134632A"/>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9" w15:restartNumberingAfterBreak="0">
    <w:nsid w:val="51E21E46"/>
    <w:multiLevelType w:val="hybridMultilevel"/>
    <w:tmpl w:val="54BADDDA"/>
    <w:lvl w:ilvl="0" w:tplc="76D64C94">
      <w:start w:val="1"/>
      <w:numFmt w:val="decimal"/>
      <w:lvlText w:val="%1."/>
      <w:lvlJc w:val="left"/>
      <w:pPr>
        <w:ind w:left="1046" w:hanging="216"/>
      </w:pPr>
      <w:rPr>
        <w:rFonts w:ascii="Calibri" w:eastAsia="Calibri" w:hAnsi="Calibri" w:cs="Calibri" w:hint="default"/>
        <w:spacing w:val="-2"/>
        <w:w w:val="100"/>
        <w:sz w:val="22"/>
        <w:szCs w:val="22"/>
        <w:lang w:val="en-US" w:eastAsia="en-US" w:bidi="ar-SA"/>
      </w:rPr>
    </w:lvl>
    <w:lvl w:ilvl="1" w:tplc="32EE55B2">
      <w:numFmt w:val="bullet"/>
      <w:lvlText w:val="•"/>
      <w:lvlJc w:val="left"/>
      <w:pPr>
        <w:ind w:left="1981" w:hanging="216"/>
      </w:pPr>
      <w:rPr>
        <w:rFonts w:hint="default"/>
        <w:lang w:val="en-US" w:eastAsia="en-US" w:bidi="ar-SA"/>
      </w:rPr>
    </w:lvl>
    <w:lvl w:ilvl="2" w:tplc="E5B049AA">
      <w:numFmt w:val="bullet"/>
      <w:lvlText w:val="•"/>
      <w:lvlJc w:val="left"/>
      <w:pPr>
        <w:ind w:left="2922" w:hanging="216"/>
      </w:pPr>
      <w:rPr>
        <w:rFonts w:hint="default"/>
        <w:lang w:val="en-US" w:eastAsia="en-US" w:bidi="ar-SA"/>
      </w:rPr>
    </w:lvl>
    <w:lvl w:ilvl="3" w:tplc="708404B2">
      <w:numFmt w:val="bullet"/>
      <w:lvlText w:val="•"/>
      <w:lvlJc w:val="left"/>
      <w:pPr>
        <w:ind w:left="3863" w:hanging="216"/>
      </w:pPr>
      <w:rPr>
        <w:rFonts w:hint="default"/>
        <w:lang w:val="en-US" w:eastAsia="en-US" w:bidi="ar-SA"/>
      </w:rPr>
    </w:lvl>
    <w:lvl w:ilvl="4" w:tplc="A0AECC0A">
      <w:numFmt w:val="bullet"/>
      <w:lvlText w:val="•"/>
      <w:lvlJc w:val="left"/>
      <w:pPr>
        <w:ind w:left="4804" w:hanging="216"/>
      </w:pPr>
      <w:rPr>
        <w:rFonts w:hint="default"/>
        <w:lang w:val="en-US" w:eastAsia="en-US" w:bidi="ar-SA"/>
      </w:rPr>
    </w:lvl>
    <w:lvl w:ilvl="5" w:tplc="44D2B5B2">
      <w:numFmt w:val="bullet"/>
      <w:lvlText w:val="•"/>
      <w:lvlJc w:val="left"/>
      <w:pPr>
        <w:ind w:left="5746" w:hanging="216"/>
      </w:pPr>
      <w:rPr>
        <w:rFonts w:hint="default"/>
        <w:lang w:val="en-US" w:eastAsia="en-US" w:bidi="ar-SA"/>
      </w:rPr>
    </w:lvl>
    <w:lvl w:ilvl="6" w:tplc="01E2944E">
      <w:numFmt w:val="bullet"/>
      <w:lvlText w:val="•"/>
      <w:lvlJc w:val="left"/>
      <w:pPr>
        <w:ind w:left="6687" w:hanging="216"/>
      </w:pPr>
      <w:rPr>
        <w:rFonts w:hint="default"/>
        <w:lang w:val="en-US" w:eastAsia="en-US" w:bidi="ar-SA"/>
      </w:rPr>
    </w:lvl>
    <w:lvl w:ilvl="7" w:tplc="DAF6C212">
      <w:numFmt w:val="bullet"/>
      <w:lvlText w:val="•"/>
      <w:lvlJc w:val="left"/>
      <w:pPr>
        <w:ind w:left="7628" w:hanging="216"/>
      </w:pPr>
      <w:rPr>
        <w:rFonts w:hint="default"/>
        <w:lang w:val="en-US" w:eastAsia="en-US" w:bidi="ar-SA"/>
      </w:rPr>
    </w:lvl>
    <w:lvl w:ilvl="8" w:tplc="C81C6152">
      <w:numFmt w:val="bullet"/>
      <w:lvlText w:val="•"/>
      <w:lvlJc w:val="left"/>
      <w:pPr>
        <w:ind w:left="8569" w:hanging="216"/>
      </w:pPr>
      <w:rPr>
        <w:rFonts w:hint="default"/>
        <w:lang w:val="en-US" w:eastAsia="en-US" w:bidi="ar-SA"/>
      </w:rPr>
    </w:lvl>
  </w:abstractNum>
  <w:abstractNum w:abstractNumId="10" w15:restartNumberingAfterBreak="0">
    <w:nsid w:val="55CD57B7"/>
    <w:multiLevelType w:val="hybridMultilevel"/>
    <w:tmpl w:val="95D6B01C"/>
    <w:lvl w:ilvl="0" w:tplc="8D8497C6">
      <w:start w:val="1"/>
      <w:numFmt w:val="decimal"/>
      <w:lvlText w:val="%1."/>
      <w:lvlJc w:val="left"/>
      <w:pPr>
        <w:ind w:left="1045" w:hanging="216"/>
      </w:pPr>
      <w:rPr>
        <w:rFonts w:ascii="Calibri" w:eastAsia="Calibri" w:hAnsi="Calibri" w:cs="Calibri" w:hint="default"/>
        <w:spacing w:val="-2"/>
        <w:w w:val="100"/>
        <w:sz w:val="22"/>
        <w:szCs w:val="22"/>
        <w:lang w:val="en-US" w:eastAsia="en-US" w:bidi="ar-SA"/>
      </w:rPr>
    </w:lvl>
    <w:lvl w:ilvl="1" w:tplc="1F266144">
      <w:numFmt w:val="bullet"/>
      <w:lvlText w:val="•"/>
      <w:lvlJc w:val="left"/>
      <w:pPr>
        <w:ind w:left="1981" w:hanging="216"/>
      </w:pPr>
      <w:rPr>
        <w:rFonts w:hint="default"/>
        <w:lang w:val="en-US" w:eastAsia="en-US" w:bidi="ar-SA"/>
      </w:rPr>
    </w:lvl>
    <w:lvl w:ilvl="2" w:tplc="E6249DCA">
      <w:numFmt w:val="bullet"/>
      <w:lvlText w:val="•"/>
      <w:lvlJc w:val="left"/>
      <w:pPr>
        <w:ind w:left="2922" w:hanging="216"/>
      </w:pPr>
      <w:rPr>
        <w:rFonts w:hint="default"/>
        <w:lang w:val="en-US" w:eastAsia="en-US" w:bidi="ar-SA"/>
      </w:rPr>
    </w:lvl>
    <w:lvl w:ilvl="3" w:tplc="FC6A0AFC">
      <w:numFmt w:val="bullet"/>
      <w:lvlText w:val="•"/>
      <w:lvlJc w:val="left"/>
      <w:pPr>
        <w:ind w:left="3863" w:hanging="216"/>
      </w:pPr>
      <w:rPr>
        <w:rFonts w:hint="default"/>
        <w:lang w:val="en-US" w:eastAsia="en-US" w:bidi="ar-SA"/>
      </w:rPr>
    </w:lvl>
    <w:lvl w:ilvl="4" w:tplc="9FECB2DC">
      <w:numFmt w:val="bullet"/>
      <w:lvlText w:val="•"/>
      <w:lvlJc w:val="left"/>
      <w:pPr>
        <w:ind w:left="4804" w:hanging="216"/>
      </w:pPr>
      <w:rPr>
        <w:rFonts w:hint="default"/>
        <w:lang w:val="en-US" w:eastAsia="en-US" w:bidi="ar-SA"/>
      </w:rPr>
    </w:lvl>
    <w:lvl w:ilvl="5" w:tplc="45367468">
      <w:numFmt w:val="bullet"/>
      <w:lvlText w:val="•"/>
      <w:lvlJc w:val="left"/>
      <w:pPr>
        <w:ind w:left="5746" w:hanging="216"/>
      </w:pPr>
      <w:rPr>
        <w:rFonts w:hint="default"/>
        <w:lang w:val="en-US" w:eastAsia="en-US" w:bidi="ar-SA"/>
      </w:rPr>
    </w:lvl>
    <w:lvl w:ilvl="6" w:tplc="588C8A6A">
      <w:numFmt w:val="bullet"/>
      <w:lvlText w:val="•"/>
      <w:lvlJc w:val="left"/>
      <w:pPr>
        <w:ind w:left="6687" w:hanging="216"/>
      </w:pPr>
      <w:rPr>
        <w:rFonts w:hint="default"/>
        <w:lang w:val="en-US" w:eastAsia="en-US" w:bidi="ar-SA"/>
      </w:rPr>
    </w:lvl>
    <w:lvl w:ilvl="7" w:tplc="75026C0C">
      <w:numFmt w:val="bullet"/>
      <w:lvlText w:val="•"/>
      <w:lvlJc w:val="left"/>
      <w:pPr>
        <w:ind w:left="7628" w:hanging="216"/>
      </w:pPr>
      <w:rPr>
        <w:rFonts w:hint="default"/>
        <w:lang w:val="en-US" w:eastAsia="en-US" w:bidi="ar-SA"/>
      </w:rPr>
    </w:lvl>
    <w:lvl w:ilvl="8" w:tplc="746CAF6A">
      <w:numFmt w:val="bullet"/>
      <w:lvlText w:val="•"/>
      <w:lvlJc w:val="left"/>
      <w:pPr>
        <w:ind w:left="8569" w:hanging="216"/>
      </w:pPr>
      <w:rPr>
        <w:rFonts w:hint="default"/>
        <w:lang w:val="en-US" w:eastAsia="en-US" w:bidi="ar-SA"/>
      </w:rPr>
    </w:lvl>
  </w:abstractNum>
  <w:abstractNum w:abstractNumId="11" w15:restartNumberingAfterBreak="0">
    <w:nsid w:val="5D107E7D"/>
    <w:multiLevelType w:val="hybridMultilevel"/>
    <w:tmpl w:val="D7F43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FAA5338"/>
    <w:multiLevelType w:val="hybridMultilevel"/>
    <w:tmpl w:val="B66A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897F3A"/>
    <w:multiLevelType w:val="hybridMultilevel"/>
    <w:tmpl w:val="685295F2"/>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14" w15:restartNumberingAfterBreak="0">
    <w:nsid w:val="708C01B2"/>
    <w:multiLevelType w:val="hybridMultilevel"/>
    <w:tmpl w:val="74A8F31E"/>
    <w:lvl w:ilvl="0" w:tplc="5C045EE2">
      <w:start w:val="1"/>
      <w:numFmt w:val="decimal"/>
      <w:lvlText w:val="%1."/>
      <w:lvlJc w:val="left"/>
      <w:pPr>
        <w:ind w:left="1046" w:hanging="219"/>
      </w:pPr>
      <w:rPr>
        <w:rFonts w:ascii="Calibri" w:eastAsia="Calibri" w:hAnsi="Calibri" w:cs="Calibri" w:hint="default"/>
        <w:w w:val="100"/>
        <w:sz w:val="22"/>
        <w:szCs w:val="22"/>
        <w:lang w:val="en-US" w:eastAsia="en-US" w:bidi="ar-SA"/>
      </w:rPr>
    </w:lvl>
    <w:lvl w:ilvl="1" w:tplc="70B8C0B8">
      <w:numFmt w:val="bullet"/>
      <w:lvlText w:val="•"/>
      <w:lvlJc w:val="left"/>
      <w:pPr>
        <w:ind w:left="1981" w:hanging="219"/>
      </w:pPr>
      <w:rPr>
        <w:rFonts w:hint="default"/>
        <w:lang w:val="en-US" w:eastAsia="en-US" w:bidi="ar-SA"/>
      </w:rPr>
    </w:lvl>
    <w:lvl w:ilvl="2" w:tplc="DF78908E">
      <w:numFmt w:val="bullet"/>
      <w:lvlText w:val="•"/>
      <w:lvlJc w:val="left"/>
      <w:pPr>
        <w:ind w:left="2922" w:hanging="219"/>
      </w:pPr>
      <w:rPr>
        <w:rFonts w:hint="default"/>
        <w:lang w:val="en-US" w:eastAsia="en-US" w:bidi="ar-SA"/>
      </w:rPr>
    </w:lvl>
    <w:lvl w:ilvl="3" w:tplc="1C30C120">
      <w:numFmt w:val="bullet"/>
      <w:lvlText w:val="•"/>
      <w:lvlJc w:val="left"/>
      <w:pPr>
        <w:ind w:left="3863" w:hanging="219"/>
      </w:pPr>
      <w:rPr>
        <w:rFonts w:hint="default"/>
        <w:lang w:val="en-US" w:eastAsia="en-US" w:bidi="ar-SA"/>
      </w:rPr>
    </w:lvl>
    <w:lvl w:ilvl="4" w:tplc="81680F52">
      <w:numFmt w:val="bullet"/>
      <w:lvlText w:val="•"/>
      <w:lvlJc w:val="left"/>
      <w:pPr>
        <w:ind w:left="4804" w:hanging="219"/>
      </w:pPr>
      <w:rPr>
        <w:rFonts w:hint="default"/>
        <w:lang w:val="en-US" w:eastAsia="en-US" w:bidi="ar-SA"/>
      </w:rPr>
    </w:lvl>
    <w:lvl w:ilvl="5" w:tplc="1A24285C">
      <w:numFmt w:val="bullet"/>
      <w:lvlText w:val="•"/>
      <w:lvlJc w:val="left"/>
      <w:pPr>
        <w:ind w:left="5745" w:hanging="219"/>
      </w:pPr>
      <w:rPr>
        <w:rFonts w:hint="default"/>
        <w:lang w:val="en-US" w:eastAsia="en-US" w:bidi="ar-SA"/>
      </w:rPr>
    </w:lvl>
    <w:lvl w:ilvl="6" w:tplc="B59E14C0">
      <w:numFmt w:val="bullet"/>
      <w:lvlText w:val="•"/>
      <w:lvlJc w:val="left"/>
      <w:pPr>
        <w:ind w:left="6686" w:hanging="219"/>
      </w:pPr>
      <w:rPr>
        <w:rFonts w:hint="default"/>
        <w:lang w:val="en-US" w:eastAsia="en-US" w:bidi="ar-SA"/>
      </w:rPr>
    </w:lvl>
    <w:lvl w:ilvl="7" w:tplc="638C7B20">
      <w:numFmt w:val="bullet"/>
      <w:lvlText w:val="•"/>
      <w:lvlJc w:val="left"/>
      <w:pPr>
        <w:ind w:left="7627" w:hanging="219"/>
      </w:pPr>
      <w:rPr>
        <w:rFonts w:hint="default"/>
        <w:lang w:val="en-US" w:eastAsia="en-US" w:bidi="ar-SA"/>
      </w:rPr>
    </w:lvl>
    <w:lvl w:ilvl="8" w:tplc="0A70C71C">
      <w:numFmt w:val="bullet"/>
      <w:lvlText w:val="•"/>
      <w:lvlJc w:val="left"/>
      <w:pPr>
        <w:ind w:left="8568" w:hanging="219"/>
      </w:pPr>
      <w:rPr>
        <w:rFonts w:hint="default"/>
        <w:lang w:val="en-US" w:eastAsia="en-US" w:bidi="ar-SA"/>
      </w:rPr>
    </w:lvl>
  </w:abstractNum>
  <w:abstractNum w:abstractNumId="15" w15:restartNumberingAfterBreak="0">
    <w:nsid w:val="75D5305F"/>
    <w:multiLevelType w:val="hybridMultilevel"/>
    <w:tmpl w:val="B9987C66"/>
    <w:lvl w:ilvl="0" w:tplc="F94C9E5C">
      <w:start w:val="1"/>
      <w:numFmt w:val="decimal"/>
      <w:lvlText w:val="%1."/>
      <w:lvlJc w:val="left"/>
      <w:pPr>
        <w:ind w:left="828" w:hanging="216"/>
      </w:pPr>
      <w:rPr>
        <w:rFonts w:ascii="Calibri" w:eastAsia="Calibri" w:hAnsi="Calibri" w:cs="Calibri" w:hint="default"/>
        <w:w w:val="100"/>
        <w:sz w:val="22"/>
        <w:szCs w:val="22"/>
        <w:lang w:val="en-US" w:eastAsia="en-US" w:bidi="ar-SA"/>
      </w:rPr>
    </w:lvl>
    <w:lvl w:ilvl="1" w:tplc="B6069E16">
      <w:numFmt w:val="bullet"/>
      <w:lvlText w:val="•"/>
      <w:lvlJc w:val="left"/>
      <w:pPr>
        <w:ind w:left="1782" w:hanging="216"/>
      </w:pPr>
      <w:rPr>
        <w:rFonts w:hint="default"/>
        <w:lang w:val="en-US" w:eastAsia="en-US" w:bidi="ar-SA"/>
      </w:rPr>
    </w:lvl>
    <w:lvl w:ilvl="2" w:tplc="4510FDF0">
      <w:numFmt w:val="bullet"/>
      <w:lvlText w:val="•"/>
      <w:lvlJc w:val="left"/>
      <w:pPr>
        <w:ind w:left="2745" w:hanging="216"/>
      </w:pPr>
      <w:rPr>
        <w:rFonts w:hint="default"/>
        <w:lang w:val="en-US" w:eastAsia="en-US" w:bidi="ar-SA"/>
      </w:rPr>
    </w:lvl>
    <w:lvl w:ilvl="3" w:tplc="98627EA8">
      <w:numFmt w:val="bullet"/>
      <w:lvlText w:val="•"/>
      <w:lvlJc w:val="left"/>
      <w:pPr>
        <w:ind w:left="3708" w:hanging="216"/>
      </w:pPr>
      <w:rPr>
        <w:rFonts w:hint="default"/>
        <w:lang w:val="en-US" w:eastAsia="en-US" w:bidi="ar-SA"/>
      </w:rPr>
    </w:lvl>
    <w:lvl w:ilvl="4" w:tplc="81FAB13A">
      <w:numFmt w:val="bullet"/>
      <w:lvlText w:val="•"/>
      <w:lvlJc w:val="left"/>
      <w:pPr>
        <w:ind w:left="4671" w:hanging="216"/>
      </w:pPr>
      <w:rPr>
        <w:rFonts w:hint="default"/>
        <w:lang w:val="en-US" w:eastAsia="en-US" w:bidi="ar-SA"/>
      </w:rPr>
    </w:lvl>
    <w:lvl w:ilvl="5" w:tplc="74380688">
      <w:numFmt w:val="bullet"/>
      <w:lvlText w:val="•"/>
      <w:lvlJc w:val="left"/>
      <w:pPr>
        <w:ind w:left="5634" w:hanging="216"/>
      </w:pPr>
      <w:rPr>
        <w:rFonts w:hint="default"/>
        <w:lang w:val="en-US" w:eastAsia="en-US" w:bidi="ar-SA"/>
      </w:rPr>
    </w:lvl>
    <w:lvl w:ilvl="6" w:tplc="D1846490">
      <w:numFmt w:val="bullet"/>
      <w:lvlText w:val="•"/>
      <w:lvlJc w:val="left"/>
      <w:pPr>
        <w:ind w:left="6597" w:hanging="216"/>
      </w:pPr>
      <w:rPr>
        <w:rFonts w:hint="default"/>
        <w:lang w:val="en-US" w:eastAsia="en-US" w:bidi="ar-SA"/>
      </w:rPr>
    </w:lvl>
    <w:lvl w:ilvl="7" w:tplc="5040246C">
      <w:numFmt w:val="bullet"/>
      <w:lvlText w:val="•"/>
      <w:lvlJc w:val="left"/>
      <w:pPr>
        <w:ind w:left="7560" w:hanging="216"/>
      </w:pPr>
      <w:rPr>
        <w:rFonts w:hint="default"/>
        <w:lang w:val="en-US" w:eastAsia="en-US" w:bidi="ar-SA"/>
      </w:rPr>
    </w:lvl>
    <w:lvl w:ilvl="8" w:tplc="BD9A5884">
      <w:numFmt w:val="bullet"/>
      <w:lvlText w:val="•"/>
      <w:lvlJc w:val="left"/>
      <w:pPr>
        <w:ind w:left="8523" w:hanging="216"/>
      </w:pPr>
      <w:rPr>
        <w:rFonts w:hint="default"/>
        <w:lang w:val="en-US" w:eastAsia="en-US" w:bidi="ar-SA"/>
      </w:rPr>
    </w:lvl>
  </w:abstractNum>
  <w:abstractNum w:abstractNumId="16" w15:restartNumberingAfterBreak="0">
    <w:nsid w:val="7A600124"/>
    <w:multiLevelType w:val="hybridMultilevel"/>
    <w:tmpl w:val="5B182F18"/>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num w:numId="1">
    <w:abstractNumId w:val="9"/>
  </w:num>
  <w:num w:numId="2">
    <w:abstractNumId w:val="10"/>
  </w:num>
  <w:num w:numId="3">
    <w:abstractNumId w:val="14"/>
  </w:num>
  <w:num w:numId="4">
    <w:abstractNumId w:val="15"/>
  </w:num>
  <w:num w:numId="5">
    <w:abstractNumId w:val="3"/>
  </w:num>
  <w:num w:numId="6">
    <w:abstractNumId w:val="4"/>
  </w:num>
  <w:num w:numId="7">
    <w:abstractNumId w:val="1"/>
  </w:num>
  <w:num w:numId="8">
    <w:abstractNumId w:val="2"/>
  </w:num>
  <w:num w:numId="9">
    <w:abstractNumId w:val="11"/>
  </w:num>
  <w:num w:numId="10">
    <w:abstractNumId w:val="8"/>
  </w:num>
  <w:num w:numId="11">
    <w:abstractNumId w:val="13"/>
  </w:num>
  <w:num w:numId="12">
    <w:abstractNumId w:val="5"/>
  </w:num>
  <w:num w:numId="13">
    <w:abstractNumId w:val="6"/>
  </w:num>
  <w:num w:numId="14">
    <w:abstractNumId w:val="16"/>
  </w:num>
  <w:num w:numId="15">
    <w:abstractNumId w:val="7"/>
  </w:num>
  <w:num w:numId="16">
    <w:abstractNumId w:val="0"/>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KIT GUPTA">
    <w15:presenceInfo w15:providerId="None" w15:userId="ANKIT GUPTA"/>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374613"/>
    <w:rsid w:val="00042213"/>
    <w:rsid w:val="00093A1B"/>
    <w:rsid w:val="001659C0"/>
    <w:rsid w:val="001F32B8"/>
    <w:rsid w:val="002023A9"/>
    <w:rsid w:val="00223B4B"/>
    <w:rsid w:val="002411DC"/>
    <w:rsid w:val="002A074F"/>
    <w:rsid w:val="002A3EF4"/>
    <w:rsid w:val="00374613"/>
    <w:rsid w:val="003A7E8E"/>
    <w:rsid w:val="003F28F2"/>
    <w:rsid w:val="00532AD0"/>
    <w:rsid w:val="005A76FB"/>
    <w:rsid w:val="00641F09"/>
    <w:rsid w:val="0065583A"/>
    <w:rsid w:val="00665C6F"/>
    <w:rsid w:val="006C4F1F"/>
    <w:rsid w:val="00767868"/>
    <w:rsid w:val="007F4139"/>
    <w:rsid w:val="00891C3F"/>
    <w:rsid w:val="00910CAA"/>
    <w:rsid w:val="00984F92"/>
    <w:rsid w:val="00AC3396"/>
    <w:rsid w:val="00B540A7"/>
    <w:rsid w:val="00B9182C"/>
    <w:rsid w:val="00BF6BC1"/>
    <w:rsid w:val="00C05151"/>
    <w:rsid w:val="00C1611C"/>
    <w:rsid w:val="00CE29B9"/>
    <w:rsid w:val="00CF5E73"/>
    <w:rsid w:val="00D6426C"/>
    <w:rsid w:val="00E16C34"/>
    <w:rsid w:val="00E73CC1"/>
    <w:rsid w:val="00F50275"/>
    <w:rsid w:val="00FE399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6707"/>
  <w15:docId w15:val="{073BE68F-C40D-4AF5-9EAF-1821F00E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E73"/>
    <w:pPr>
      <w:widowControl w:val="0"/>
      <w:autoSpaceDE w:val="0"/>
      <w:autoSpaceDN w:val="0"/>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F5E73"/>
    <w:rPr>
      <w:b/>
      <w:bCs/>
      <w:sz w:val="32"/>
      <w:szCs w:val="32"/>
    </w:rPr>
  </w:style>
  <w:style w:type="paragraph" w:styleId="ListParagraph">
    <w:name w:val="List Paragraph"/>
    <w:basedOn w:val="Normal"/>
    <w:uiPriority w:val="1"/>
    <w:qFormat/>
    <w:rsid w:val="00CF5E73"/>
  </w:style>
  <w:style w:type="paragraph" w:customStyle="1" w:styleId="TableParagraph">
    <w:name w:val="Table Paragraph"/>
    <w:basedOn w:val="Normal"/>
    <w:uiPriority w:val="1"/>
    <w:qFormat/>
    <w:rsid w:val="00CF5E73"/>
  </w:style>
  <w:style w:type="character" w:styleId="Hyperlink">
    <w:name w:val="Hyperlink"/>
    <w:basedOn w:val="DefaultParagraphFont"/>
    <w:uiPriority w:val="99"/>
    <w:unhideWhenUsed/>
    <w:rsid w:val="00E73CC1"/>
    <w:rPr>
      <w:color w:val="0000FF"/>
      <w:u w:val="single"/>
    </w:rPr>
  </w:style>
  <w:style w:type="character" w:customStyle="1" w:styleId="UnresolvedMention1">
    <w:name w:val="Unresolved Mention1"/>
    <w:basedOn w:val="DefaultParagraphFont"/>
    <w:uiPriority w:val="99"/>
    <w:semiHidden/>
    <w:unhideWhenUsed/>
    <w:rsid w:val="00E73CC1"/>
    <w:rPr>
      <w:color w:val="605E5C"/>
      <w:shd w:val="clear" w:color="auto" w:fill="E1DFDD"/>
    </w:rPr>
  </w:style>
  <w:style w:type="paragraph" w:styleId="Revision">
    <w:name w:val="Revision"/>
    <w:hidden/>
    <w:uiPriority w:val="99"/>
    <w:semiHidden/>
    <w:rsid w:val="00223B4B"/>
    <w:rPr>
      <w:rFonts w:cs="Calibri"/>
      <w:sz w:val="22"/>
      <w:szCs w:val="22"/>
    </w:rPr>
  </w:style>
  <w:style w:type="paragraph" w:styleId="BalloonText">
    <w:name w:val="Balloon Text"/>
    <w:basedOn w:val="Normal"/>
    <w:link w:val="BalloonTextChar"/>
    <w:uiPriority w:val="99"/>
    <w:semiHidden/>
    <w:unhideWhenUsed/>
    <w:rsid w:val="0065583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5583A"/>
    <w:rPr>
      <w:rFonts w:ascii="Times New Roman" w:hAnsi="Times New Roman"/>
      <w:sz w:val="18"/>
      <w:szCs w:val="18"/>
    </w:rPr>
  </w:style>
  <w:style w:type="paragraph" w:styleId="NormalWeb">
    <w:name w:val="Normal (Web)"/>
    <w:basedOn w:val="Normal"/>
    <w:uiPriority w:val="99"/>
    <w:semiHidden/>
    <w:unhideWhenUsed/>
    <w:rsid w:val="00C05151"/>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2644">
      <w:bodyDiv w:val="1"/>
      <w:marLeft w:val="0"/>
      <w:marRight w:val="0"/>
      <w:marTop w:val="0"/>
      <w:marBottom w:val="0"/>
      <w:divBdr>
        <w:top w:val="none" w:sz="0" w:space="0" w:color="auto"/>
        <w:left w:val="none" w:sz="0" w:space="0" w:color="auto"/>
        <w:bottom w:val="none" w:sz="0" w:space="0" w:color="auto"/>
        <w:right w:val="none" w:sz="0" w:space="0" w:color="auto"/>
      </w:divBdr>
      <w:divsChild>
        <w:div w:id="992097947">
          <w:marLeft w:val="0"/>
          <w:marRight w:val="0"/>
          <w:marTop w:val="0"/>
          <w:marBottom w:val="0"/>
          <w:divBdr>
            <w:top w:val="none" w:sz="0" w:space="0" w:color="auto"/>
            <w:left w:val="none" w:sz="0" w:space="0" w:color="auto"/>
            <w:bottom w:val="none" w:sz="0" w:space="0" w:color="auto"/>
            <w:right w:val="none" w:sz="0" w:space="0" w:color="auto"/>
          </w:divBdr>
          <w:divsChild>
            <w:div w:id="1556508871">
              <w:marLeft w:val="0"/>
              <w:marRight w:val="0"/>
              <w:marTop w:val="0"/>
              <w:marBottom w:val="0"/>
              <w:divBdr>
                <w:top w:val="none" w:sz="0" w:space="0" w:color="auto"/>
                <w:left w:val="none" w:sz="0" w:space="0" w:color="auto"/>
                <w:bottom w:val="none" w:sz="0" w:space="0" w:color="auto"/>
                <w:right w:val="none" w:sz="0" w:space="0" w:color="auto"/>
              </w:divBdr>
              <w:divsChild>
                <w:div w:id="3200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5194">
      <w:bodyDiv w:val="1"/>
      <w:marLeft w:val="0"/>
      <w:marRight w:val="0"/>
      <w:marTop w:val="0"/>
      <w:marBottom w:val="0"/>
      <w:divBdr>
        <w:top w:val="none" w:sz="0" w:space="0" w:color="auto"/>
        <w:left w:val="none" w:sz="0" w:space="0" w:color="auto"/>
        <w:bottom w:val="none" w:sz="0" w:space="0" w:color="auto"/>
        <w:right w:val="none" w:sz="0" w:space="0" w:color="auto"/>
      </w:divBdr>
      <w:divsChild>
        <w:div w:id="1288396383">
          <w:marLeft w:val="0"/>
          <w:marRight w:val="0"/>
          <w:marTop w:val="0"/>
          <w:marBottom w:val="0"/>
          <w:divBdr>
            <w:top w:val="none" w:sz="0" w:space="0" w:color="auto"/>
            <w:left w:val="none" w:sz="0" w:space="0" w:color="auto"/>
            <w:bottom w:val="none" w:sz="0" w:space="0" w:color="auto"/>
            <w:right w:val="none" w:sz="0" w:space="0" w:color="auto"/>
          </w:divBdr>
          <w:divsChild>
            <w:div w:id="772021235">
              <w:marLeft w:val="0"/>
              <w:marRight w:val="0"/>
              <w:marTop w:val="0"/>
              <w:marBottom w:val="0"/>
              <w:divBdr>
                <w:top w:val="none" w:sz="0" w:space="0" w:color="auto"/>
                <w:left w:val="none" w:sz="0" w:space="0" w:color="auto"/>
                <w:bottom w:val="none" w:sz="0" w:space="0" w:color="auto"/>
                <w:right w:val="none" w:sz="0" w:space="0" w:color="auto"/>
              </w:divBdr>
              <w:divsChild>
                <w:div w:id="548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74522">
      <w:bodyDiv w:val="1"/>
      <w:marLeft w:val="0"/>
      <w:marRight w:val="0"/>
      <w:marTop w:val="0"/>
      <w:marBottom w:val="0"/>
      <w:divBdr>
        <w:top w:val="none" w:sz="0" w:space="0" w:color="auto"/>
        <w:left w:val="none" w:sz="0" w:space="0" w:color="auto"/>
        <w:bottom w:val="none" w:sz="0" w:space="0" w:color="auto"/>
        <w:right w:val="none" w:sz="0" w:space="0" w:color="auto"/>
      </w:divBdr>
      <w:divsChild>
        <w:div w:id="1893878900">
          <w:marLeft w:val="0"/>
          <w:marRight w:val="0"/>
          <w:marTop w:val="0"/>
          <w:marBottom w:val="0"/>
          <w:divBdr>
            <w:top w:val="none" w:sz="0" w:space="0" w:color="auto"/>
            <w:left w:val="none" w:sz="0" w:space="0" w:color="auto"/>
            <w:bottom w:val="none" w:sz="0" w:space="0" w:color="auto"/>
            <w:right w:val="none" w:sz="0" w:space="0" w:color="auto"/>
          </w:divBdr>
          <w:divsChild>
            <w:div w:id="82185073">
              <w:marLeft w:val="0"/>
              <w:marRight w:val="0"/>
              <w:marTop w:val="0"/>
              <w:marBottom w:val="0"/>
              <w:divBdr>
                <w:top w:val="none" w:sz="0" w:space="0" w:color="auto"/>
                <w:left w:val="none" w:sz="0" w:space="0" w:color="auto"/>
                <w:bottom w:val="none" w:sz="0" w:space="0" w:color="auto"/>
                <w:right w:val="none" w:sz="0" w:space="0" w:color="auto"/>
              </w:divBdr>
              <w:divsChild>
                <w:div w:id="5454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03005">
      <w:bodyDiv w:val="1"/>
      <w:marLeft w:val="0"/>
      <w:marRight w:val="0"/>
      <w:marTop w:val="0"/>
      <w:marBottom w:val="0"/>
      <w:divBdr>
        <w:top w:val="none" w:sz="0" w:space="0" w:color="auto"/>
        <w:left w:val="none" w:sz="0" w:space="0" w:color="auto"/>
        <w:bottom w:val="none" w:sz="0" w:space="0" w:color="auto"/>
        <w:right w:val="none" w:sz="0" w:space="0" w:color="auto"/>
      </w:divBdr>
      <w:divsChild>
        <w:div w:id="2019454962">
          <w:marLeft w:val="0"/>
          <w:marRight w:val="0"/>
          <w:marTop w:val="0"/>
          <w:marBottom w:val="0"/>
          <w:divBdr>
            <w:top w:val="none" w:sz="0" w:space="0" w:color="auto"/>
            <w:left w:val="none" w:sz="0" w:space="0" w:color="auto"/>
            <w:bottom w:val="none" w:sz="0" w:space="0" w:color="auto"/>
            <w:right w:val="none" w:sz="0" w:space="0" w:color="auto"/>
          </w:divBdr>
          <w:divsChild>
            <w:div w:id="985623009">
              <w:marLeft w:val="0"/>
              <w:marRight w:val="0"/>
              <w:marTop w:val="0"/>
              <w:marBottom w:val="0"/>
              <w:divBdr>
                <w:top w:val="none" w:sz="0" w:space="0" w:color="auto"/>
                <w:left w:val="none" w:sz="0" w:space="0" w:color="auto"/>
                <w:bottom w:val="none" w:sz="0" w:space="0" w:color="auto"/>
                <w:right w:val="none" w:sz="0" w:space="0" w:color="auto"/>
              </w:divBdr>
              <w:divsChild>
                <w:div w:id="25775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030194">
      <w:bodyDiv w:val="1"/>
      <w:marLeft w:val="0"/>
      <w:marRight w:val="0"/>
      <w:marTop w:val="0"/>
      <w:marBottom w:val="0"/>
      <w:divBdr>
        <w:top w:val="none" w:sz="0" w:space="0" w:color="auto"/>
        <w:left w:val="none" w:sz="0" w:space="0" w:color="auto"/>
        <w:bottom w:val="none" w:sz="0" w:space="0" w:color="auto"/>
        <w:right w:val="none" w:sz="0" w:space="0" w:color="auto"/>
      </w:divBdr>
      <w:divsChild>
        <w:div w:id="492572548">
          <w:marLeft w:val="0"/>
          <w:marRight w:val="0"/>
          <w:marTop w:val="0"/>
          <w:marBottom w:val="0"/>
          <w:divBdr>
            <w:top w:val="none" w:sz="0" w:space="0" w:color="auto"/>
            <w:left w:val="none" w:sz="0" w:space="0" w:color="auto"/>
            <w:bottom w:val="none" w:sz="0" w:space="0" w:color="auto"/>
            <w:right w:val="none" w:sz="0" w:space="0" w:color="auto"/>
          </w:divBdr>
          <w:divsChild>
            <w:div w:id="1747727568">
              <w:marLeft w:val="0"/>
              <w:marRight w:val="0"/>
              <w:marTop w:val="0"/>
              <w:marBottom w:val="0"/>
              <w:divBdr>
                <w:top w:val="none" w:sz="0" w:space="0" w:color="auto"/>
                <w:left w:val="none" w:sz="0" w:space="0" w:color="auto"/>
                <w:bottom w:val="none" w:sz="0" w:space="0" w:color="auto"/>
                <w:right w:val="none" w:sz="0" w:space="0" w:color="auto"/>
              </w:divBdr>
              <w:divsChild>
                <w:div w:id="21421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977124">
      <w:bodyDiv w:val="1"/>
      <w:marLeft w:val="0"/>
      <w:marRight w:val="0"/>
      <w:marTop w:val="0"/>
      <w:marBottom w:val="0"/>
      <w:divBdr>
        <w:top w:val="none" w:sz="0" w:space="0" w:color="auto"/>
        <w:left w:val="none" w:sz="0" w:space="0" w:color="auto"/>
        <w:bottom w:val="none" w:sz="0" w:space="0" w:color="auto"/>
        <w:right w:val="none" w:sz="0" w:space="0" w:color="auto"/>
      </w:divBdr>
      <w:divsChild>
        <w:div w:id="499467534">
          <w:marLeft w:val="0"/>
          <w:marRight w:val="0"/>
          <w:marTop w:val="0"/>
          <w:marBottom w:val="0"/>
          <w:divBdr>
            <w:top w:val="none" w:sz="0" w:space="0" w:color="auto"/>
            <w:left w:val="none" w:sz="0" w:space="0" w:color="auto"/>
            <w:bottom w:val="none" w:sz="0" w:space="0" w:color="auto"/>
            <w:right w:val="none" w:sz="0" w:space="0" w:color="auto"/>
          </w:divBdr>
          <w:divsChild>
            <w:div w:id="650255002">
              <w:marLeft w:val="0"/>
              <w:marRight w:val="0"/>
              <w:marTop w:val="0"/>
              <w:marBottom w:val="0"/>
              <w:divBdr>
                <w:top w:val="none" w:sz="0" w:space="0" w:color="auto"/>
                <w:left w:val="none" w:sz="0" w:space="0" w:color="auto"/>
                <w:bottom w:val="none" w:sz="0" w:space="0" w:color="auto"/>
                <w:right w:val="none" w:sz="0" w:space="0" w:color="auto"/>
              </w:divBdr>
              <w:divsChild>
                <w:div w:id="1303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234572">
      <w:bodyDiv w:val="1"/>
      <w:marLeft w:val="0"/>
      <w:marRight w:val="0"/>
      <w:marTop w:val="0"/>
      <w:marBottom w:val="0"/>
      <w:divBdr>
        <w:top w:val="none" w:sz="0" w:space="0" w:color="auto"/>
        <w:left w:val="none" w:sz="0" w:space="0" w:color="auto"/>
        <w:bottom w:val="none" w:sz="0" w:space="0" w:color="auto"/>
        <w:right w:val="none" w:sz="0" w:space="0" w:color="auto"/>
      </w:divBdr>
      <w:divsChild>
        <w:div w:id="2083260028">
          <w:marLeft w:val="0"/>
          <w:marRight w:val="0"/>
          <w:marTop w:val="0"/>
          <w:marBottom w:val="0"/>
          <w:divBdr>
            <w:top w:val="none" w:sz="0" w:space="0" w:color="auto"/>
            <w:left w:val="none" w:sz="0" w:space="0" w:color="auto"/>
            <w:bottom w:val="none" w:sz="0" w:space="0" w:color="auto"/>
            <w:right w:val="none" w:sz="0" w:space="0" w:color="auto"/>
          </w:divBdr>
          <w:divsChild>
            <w:div w:id="1424061208">
              <w:marLeft w:val="0"/>
              <w:marRight w:val="0"/>
              <w:marTop w:val="0"/>
              <w:marBottom w:val="0"/>
              <w:divBdr>
                <w:top w:val="none" w:sz="0" w:space="0" w:color="auto"/>
                <w:left w:val="none" w:sz="0" w:space="0" w:color="auto"/>
                <w:bottom w:val="none" w:sz="0" w:space="0" w:color="auto"/>
                <w:right w:val="none" w:sz="0" w:space="0" w:color="auto"/>
              </w:divBdr>
              <w:divsChild>
                <w:div w:id="154941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6532">
      <w:bodyDiv w:val="1"/>
      <w:marLeft w:val="0"/>
      <w:marRight w:val="0"/>
      <w:marTop w:val="0"/>
      <w:marBottom w:val="0"/>
      <w:divBdr>
        <w:top w:val="none" w:sz="0" w:space="0" w:color="auto"/>
        <w:left w:val="none" w:sz="0" w:space="0" w:color="auto"/>
        <w:bottom w:val="none" w:sz="0" w:space="0" w:color="auto"/>
        <w:right w:val="none" w:sz="0" w:space="0" w:color="auto"/>
      </w:divBdr>
      <w:divsChild>
        <w:div w:id="1701125839">
          <w:marLeft w:val="0"/>
          <w:marRight w:val="0"/>
          <w:marTop w:val="0"/>
          <w:marBottom w:val="0"/>
          <w:divBdr>
            <w:top w:val="none" w:sz="0" w:space="0" w:color="auto"/>
            <w:left w:val="none" w:sz="0" w:space="0" w:color="auto"/>
            <w:bottom w:val="none" w:sz="0" w:space="0" w:color="auto"/>
            <w:right w:val="none" w:sz="0" w:space="0" w:color="auto"/>
          </w:divBdr>
          <w:divsChild>
            <w:div w:id="560411144">
              <w:marLeft w:val="0"/>
              <w:marRight w:val="0"/>
              <w:marTop w:val="0"/>
              <w:marBottom w:val="0"/>
              <w:divBdr>
                <w:top w:val="none" w:sz="0" w:space="0" w:color="auto"/>
                <w:left w:val="none" w:sz="0" w:space="0" w:color="auto"/>
                <w:bottom w:val="none" w:sz="0" w:space="0" w:color="auto"/>
                <w:right w:val="none" w:sz="0" w:space="0" w:color="auto"/>
              </w:divBdr>
              <w:divsChild>
                <w:div w:id="2325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haraticollege.du.ac."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19E46-2F57-C049-8F5C-CB241334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Links>
    <vt:vector size="6" baseType="variant">
      <vt:variant>
        <vt:i4>5242904</vt:i4>
      </vt:variant>
      <vt:variant>
        <vt:i4>0</vt:i4>
      </vt:variant>
      <vt:variant>
        <vt:i4>0</vt:i4>
      </vt:variant>
      <vt:variant>
        <vt:i4>5</vt:i4>
      </vt:variant>
      <vt:variant>
        <vt:lpwstr>http://www.bharaticollege.du.ac./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Suyal</dc:creator>
  <cp:lastModifiedBy>Microsoft Office User</cp:lastModifiedBy>
  <cp:revision>10</cp:revision>
  <dcterms:created xsi:type="dcterms:W3CDTF">2023-10-20T11:58:00Z</dcterms:created>
  <dcterms:modified xsi:type="dcterms:W3CDTF">2023-12-03T16:03:00Z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2023-10-12T00:00:00Z</vt:filetime>
  </property>
</Properties>
</file>