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174AA" w14:textId="16DDEB3A" w:rsidR="00E73CC1" w:rsidRPr="00223B4B" w:rsidRDefault="00223B4B">
      <w:pPr>
        <w:pStyle w:val="BodyText"/>
        <w:ind w:left="220"/>
        <w:jc w:val="center"/>
        <w:rPr>
          <w:rFonts w:ascii="Times New Roman" w:hAnsi="Times New Roman" w:cs="Times New Roman"/>
          <w:b w:val="0"/>
          <w:sz w:val="20"/>
        </w:rPr>
        <w:pPrChange w:id="0" w:author="ANKIT GUPTA" w:date="2023-10-20T19:02:00Z">
          <w:pPr>
            <w:pStyle w:val="BodyText"/>
            <w:ind w:left="220"/>
          </w:pPr>
        </w:pPrChange>
      </w:pPr>
      <w:r>
        <w:rPr>
          <w:rFonts w:ascii="Times New Roman" w:hAnsi="Times New Roman" w:cs="Times New Roman"/>
          <w:noProof/>
        </w:rPr>
        <w:drawing>
          <wp:anchor distT="0" distB="0" distL="0" distR="0" simplePos="0" relativeHeight="251656704" behindDoc="0" locked="0" layoutInCell="1" allowOverlap="1" wp14:anchorId="715AE64C" wp14:editId="6E89E66F">
            <wp:simplePos x="0" y="0"/>
            <wp:positionH relativeFrom="page">
              <wp:posOffset>5821680</wp:posOffset>
            </wp:positionH>
            <wp:positionV relativeFrom="paragraph">
              <wp:posOffset>-556260</wp:posOffset>
            </wp:positionV>
            <wp:extent cx="1131027" cy="702442"/>
            <wp:effectExtent l="0" t="0" r="0" b="0"/>
            <wp:wrapNone/>
            <wp:docPr id="3" name="image2.jpeg" descr="C:\Users\Administrator\Desktop\Aishwarya Jha\Logo &amp; IMAGE\DU_Centenary Logo and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C:\Users\Administrator\Desktop\Aishwarya Jha\Logo &amp; IMAGE\DU_Centenary Logo and Tagline.jpg"/>
                    <pic:cNvPicPr>
                      <a:picLocks noChangeAspect="1" noChangeArrowheads="1"/>
                    </pic:cNvPicPr>
                  </pic:nvPicPr>
                  <pic:blipFill>
                    <a:blip r:embed="rId5"/>
                    <a:srcRect/>
                    <a:stretch>
                      <a:fillRect/>
                    </a:stretch>
                  </pic:blipFill>
                  <pic:spPr bwMode="auto">
                    <a:xfrm>
                      <a:off x="0" y="0"/>
                      <a:ext cx="1134014" cy="7042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62848" behindDoc="0" locked="0" layoutInCell="1" allowOverlap="1" wp14:anchorId="4317301D" wp14:editId="7023F615">
            <wp:simplePos x="0" y="0"/>
            <wp:positionH relativeFrom="column">
              <wp:posOffset>-441959</wp:posOffset>
            </wp:positionH>
            <wp:positionV relativeFrom="paragraph">
              <wp:posOffset>-601980</wp:posOffset>
            </wp:positionV>
            <wp:extent cx="906780" cy="697796"/>
            <wp:effectExtent l="0" t="0" r="0" b="0"/>
            <wp:wrapNone/>
            <wp:docPr id="1137107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07155" name="Picture 1137107155"/>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373" cy="704408"/>
                    </a:xfrm>
                    <a:prstGeom prst="rect">
                      <a:avLst/>
                    </a:prstGeom>
                  </pic:spPr>
                </pic:pic>
              </a:graphicData>
            </a:graphic>
            <wp14:sizeRelH relativeFrom="margin">
              <wp14:pctWidth>0</wp14:pctWidth>
            </wp14:sizeRelH>
            <wp14:sizeRelV relativeFrom="margin">
              <wp14:pctHeight>0</wp14:pctHeight>
            </wp14:sizeRelV>
          </wp:anchor>
        </w:drawing>
      </w:r>
      <w:r w:rsidR="00E73CC1" w:rsidRPr="006C4F1F">
        <w:rPr>
          <w:rFonts w:ascii="Times New Roman" w:hAnsi="Times New Roman" w:cs="Times New Roman"/>
          <w:sz w:val="28"/>
        </w:rPr>
        <w:t>Bharati</w:t>
      </w:r>
      <w:r w:rsidR="00CE29B9" w:rsidRPr="006C4F1F">
        <w:rPr>
          <w:rFonts w:ascii="Times New Roman" w:hAnsi="Times New Roman" w:cs="Times New Roman"/>
          <w:sz w:val="28"/>
        </w:rPr>
        <w:t xml:space="preserve"> College</w:t>
      </w:r>
    </w:p>
    <w:p w14:paraId="79356922" w14:textId="5368B58F" w:rsidR="00374613" w:rsidRPr="006C4F1F" w:rsidRDefault="00E73CC1" w:rsidP="00F50275">
      <w:pPr>
        <w:spacing w:before="50"/>
        <w:ind w:left="3856" w:right="3637" w:hanging="398"/>
        <w:rPr>
          <w:rFonts w:ascii="Times New Roman" w:hAnsi="Times New Roman" w:cs="Times New Roman"/>
          <w:b/>
          <w:sz w:val="28"/>
        </w:rPr>
      </w:pPr>
      <w:r w:rsidRPr="006C4F1F">
        <w:rPr>
          <w:rFonts w:ascii="Times New Roman" w:hAnsi="Times New Roman" w:cs="Times New Roman"/>
          <w:b/>
          <w:sz w:val="28"/>
        </w:rPr>
        <w:t xml:space="preserve">   (University</w:t>
      </w:r>
      <w:r w:rsidR="00984F92">
        <w:rPr>
          <w:rFonts w:ascii="Times New Roman" w:hAnsi="Times New Roman" w:cs="Times New Roman"/>
          <w:b/>
          <w:sz w:val="28"/>
        </w:rPr>
        <w:t xml:space="preserve"> </w:t>
      </w:r>
      <w:r w:rsidRPr="006C4F1F">
        <w:rPr>
          <w:rFonts w:ascii="Times New Roman" w:hAnsi="Times New Roman" w:cs="Times New Roman"/>
          <w:b/>
          <w:sz w:val="28"/>
        </w:rPr>
        <w:t>of</w:t>
      </w:r>
      <w:r w:rsidR="00984F92">
        <w:rPr>
          <w:rFonts w:ascii="Times New Roman" w:hAnsi="Times New Roman" w:cs="Times New Roman"/>
          <w:b/>
          <w:sz w:val="28"/>
        </w:rPr>
        <w:t xml:space="preserve"> </w:t>
      </w:r>
      <w:r w:rsidRPr="006C4F1F">
        <w:rPr>
          <w:rFonts w:ascii="Times New Roman" w:hAnsi="Times New Roman" w:cs="Times New Roman"/>
          <w:b/>
          <w:sz w:val="28"/>
        </w:rPr>
        <w:t>Delhi)</w:t>
      </w:r>
    </w:p>
    <w:p w14:paraId="110F3338" w14:textId="4C082A11" w:rsidR="003A7E8E" w:rsidRDefault="00E73CC1" w:rsidP="00D6426C">
      <w:pPr>
        <w:ind w:left="3458" w:right="3005"/>
        <w:rPr>
          <w:rFonts w:ascii="Times New Roman" w:hAnsi="Times New Roman" w:cs="Times New Roman"/>
          <w:sz w:val="28"/>
          <w:lang w:val="de-DE"/>
        </w:rPr>
      </w:pPr>
      <w:r w:rsidRPr="006C4F1F">
        <w:rPr>
          <w:rFonts w:ascii="Times New Roman" w:hAnsi="Times New Roman" w:cs="Times New Roman"/>
          <w:sz w:val="28"/>
          <w:lang w:val="de-DE"/>
        </w:rPr>
        <w:t>Janak Puri, Delhi- 1000</w:t>
      </w:r>
      <w:r w:rsidR="00891C3F" w:rsidRPr="006C4F1F">
        <w:rPr>
          <w:rFonts w:ascii="Times New Roman" w:hAnsi="Times New Roman" w:cs="Times New Roman"/>
          <w:sz w:val="28"/>
          <w:lang w:val="de-DE"/>
        </w:rPr>
        <w:t>58</w:t>
      </w:r>
    </w:p>
    <w:p w14:paraId="0F2C942F" w14:textId="7EB3DFEE" w:rsidR="00374613" w:rsidRPr="006C4F1F" w:rsidRDefault="00CE13E1" w:rsidP="00D6426C">
      <w:pPr>
        <w:ind w:left="3458" w:right="3005"/>
        <w:rPr>
          <w:rFonts w:ascii="Times New Roman" w:hAnsi="Times New Roman" w:cs="Times New Roman"/>
          <w:sz w:val="28"/>
          <w:lang w:val="de-DE"/>
        </w:rPr>
      </w:pPr>
      <w:hyperlink r:id="rId7" w:history="1">
        <w:r w:rsidR="00F50275" w:rsidRPr="006C4F1F">
          <w:rPr>
            <w:rStyle w:val="Hyperlink"/>
            <w:rFonts w:ascii="Times New Roman" w:hAnsi="Times New Roman" w:cs="Times New Roman"/>
            <w:sz w:val="28"/>
            <w:lang w:val="de-DE"/>
          </w:rPr>
          <w:t>www.bharaticollege.du.ac.</w:t>
        </w:r>
      </w:hyperlink>
      <w:r w:rsidR="00E73CC1" w:rsidRPr="006C4F1F">
        <w:rPr>
          <w:rFonts w:ascii="Times New Roman" w:hAnsi="Times New Roman" w:cs="Times New Roman"/>
          <w:color w:val="0000FF"/>
          <w:sz w:val="28"/>
          <w:u w:val="single" w:color="0000FF"/>
          <w:lang w:val="de-DE"/>
        </w:rPr>
        <w:t>in</w:t>
      </w:r>
    </w:p>
    <w:p w14:paraId="3C3D8253" w14:textId="77777777" w:rsidR="00374613" w:rsidRPr="006C4F1F" w:rsidRDefault="00374613">
      <w:pPr>
        <w:pStyle w:val="BodyText"/>
        <w:rPr>
          <w:rFonts w:ascii="Times New Roman" w:hAnsi="Times New Roman" w:cs="Times New Roman"/>
          <w:b w:val="0"/>
          <w:sz w:val="25"/>
          <w:lang w:val="de-DE"/>
        </w:rPr>
      </w:pPr>
    </w:p>
    <w:p w14:paraId="1EBD8D49" w14:textId="289F8A3F" w:rsidR="00374613" w:rsidRPr="006C4F1F" w:rsidRDefault="00CE29B9">
      <w:pPr>
        <w:pStyle w:val="BodyText"/>
        <w:spacing w:before="35"/>
        <w:ind w:left="1521"/>
        <w:rPr>
          <w:rFonts w:ascii="Times New Roman" w:hAnsi="Times New Roman" w:cs="Times New Roman"/>
        </w:rPr>
      </w:pPr>
      <w:r w:rsidRPr="006C4F1F">
        <w:rPr>
          <w:rFonts w:ascii="Times New Roman" w:hAnsi="Times New Roman" w:cs="Times New Roman"/>
        </w:rPr>
        <w:t>Lesson</w:t>
      </w:r>
      <w:r w:rsidR="00223B4B">
        <w:rPr>
          <w:rFonts w:ascii="Times New Roman" w:hAnsi="Times New Roman" w:cs="Times New Roman"/>
        </w:rPr>
        <w:t xml:space="preserve"> </w:t>
      </w:r>
      <w:r w:rsidRPr="006C4F1F">
        <w:rPr>
          <w:rFonts w:ascii="Times New Roman" w:hAnsi="Times New Roman" w:cs="Times New Roman"/>
        </w:rPr>
        <w:t>Plan</w:t>
      </w:r>
      <w:r w:rsidR="00223B4B">
        <w:rPr>
          <w:rFonts w:ascii="Times New Roman" w:hAnsi="Times New Roman" w:cs="Times New Roman"/>
        </w:rPr>
        <w:t xml:space="preserve"> </w:t>
      </w:r>
      <w:r w:rsidRPr="006C4F1F">
        <w:rPr>
          <w:rFonts w:ascii="Times New Roman" w:hAnsi="Times New Roman" w:cs="Times New Roman"/>
        </w:rPr>
        <w:t>(</w:t>
      </w:r>
      <w:r w:rsidR="00E73CC1" w:rsidRPr="006C4F1F">
        <w:rPr>
          <w:rFonts w:ascii="Times New Roman" w:hAnsi="Times New Roman" w:cs="Times New Roman"/>
        </w:rPr>
        <w:t>CORE</w:t>
      </w:r>
      <w:r w:rsidRPr="006C4F1F">
        <w:rPr>
          <w:rFonts w:ascii="Times New Roman" w:hAnsi="Times New Roman" w:cs="Times New Roman"/>
        </w:rPr>
        <w:t>,</w:t>
      </w:r>
      <w:ins w:id="1" w:author="Microsoft Office User" w:date="2023-12-03T20:54:00Z">
        <w:r w:rsidR="004409C7">
          <w:rPr>
            <w:rFonts w:ascii="Times New Roman" w:hAnsi="Times New Roman" w:cs="Times New Roman"/>
          </w:rPr>
          <w:t xml:space="preserve"> </w:t>
        </w:r>
      </w:ins>
      <w:ins w:id="2" w:author="Microsoft Office User" w:date="2023-12-03T20:55:00Z">
        <w:r w:rsidR="004409C7">
          <w:rPr>
            <w:rFonts w:ascii="Times New Roman" w:hAnsi="Times New Roman" w:cs="Times New Roman"/>
          </w:rPr>
          <w:t>5</w:t>
        </w:r>
        <w:r w:rsidR="004409C7" w:rsidRPr="004409C7">
          <w:rPr>
            <w:rFonts w:ascii="Times New Roman" w:hAnsi="Times New Roman" w:cs="Times New Roman"/>
            <w:vertAlign w:val="superscript"/>
            <w:rPrChange w:id="3" w:author="Microsoft Office User" w:date="2023-12-03T20:55:00Z">
              <w:rPr>
                <w:rFonts w:ascii="Times New Roman" w:hAnsi="Times New Roman" w:cs="Times New Roman"/>
              </w:rPr>
            </w:rPrChange>
          </w:rPr>
          <w:t>th</w:t>
        </w:r>
        <w:r w:rsidR="004409C7">
          <w:rPr>
            <w:rFonts w:ascii="Times New Roman" w:hAnsi="Times New Roman" w:cs="Times New Roman"/>
          </w:rPr>
          <w:t xml:space="preserve"> January to 3</w:t>
        </w:r>
        <w:r w:rsidR="004409C7" w:rsidRPr="004409C7">
          <w:rPr>
            <w:rFonts w:ascii="Times New Roman" w:hAnsi="Times New Roman" w:cs="Times New Roman"/>
            <w:vertAlign w:val="superscript"/>
            <w:rPrChange w:id="4" w:author="Microsoft Office User" w:date="2023-12-03T20:55:00Z">
              <w:rPr>
                <w:rFonts w:ascii="Times New Roman" w:hAnsi="Times New Roman" w:cs="Times New Roman"/>
              </w:rPr>
            </w:rPrChange>
          </w:rPr>
          <w:t>rd</w:t>
        </w:r>
        <w:r w:rsidR="004409C7">
          <w:rPr>
            <w:rFonts w:ascii="Times New Roman" w:hAnsi="Times New Roman" w:cs="Times New Roman"/>
          </w:rPr>
          <w:t xml:space="preserve"> May </w:t>
        </w:r>
      </w:ins>
      <w:del w:id="5" w:author="Microsoft Office User" w:date="2023-12-03T20:54:00Z">
        <w:r w:rsidR="00223B4B" w:rsidDel="004409C7">
          <w:rPr>
            <w:rFonts w:ascii="Times New Roman" w:hAnsi="Times New Roman" w:cs="Times New Roman"/>
          </w:rPr>
          <w:delText xml:space="preserve"> </w:delText>
        </w:r>
        <w:r w:rsidRPr="006C4F1F" w:rsidDel="004409C7">
          <w:rPr>
            <w:rFonts w:ascii="Times New Roman" w:hAnsi="Times New Roman" w:cs="Times New Roman"/>
          </w:rPr>
          <w:delText xml:space="preserve">Semester </w:delText>
        </w:r>
        <w:r w:rsidR="00E73CC1" w:rsidRPr="006C4F1F" w:rsidDel="004409C7">
          <w:rPr>
            <w:rFonts w:ascii="Times New Roman" w:hAnsi="Times New Roman" w:cs="Times New Roman"/>
          </w:rPr>
          <w:delText>I</w:delText>
        </w:r>
        <w:r w:rsidRPr="006C4F1F" w:rsidDel="004409C7">
          <w:rPr>
            <w:rFonts w:ascii="Times New Roman" w:hAnsi="Times New Roman" w:cs="Times New Roman"/>
          </w:rPr>
          <w:delText>,</w:delText>
        </w:r>
        <w:r w:rsidR="00223B4B" w:rsidDel="004409C7">
          <w:rPr>
            <w:rFonts w:ascii="Times New Roman" w:hAnsi="Times New Roman" w:cs="Times New Roman"/>
          </w:rPr>
          <w:delText xml:space="preserve"> </w:delText>
        </w:r>
        <w:r w:rsidRPr="006C4F1F" w:rsidDel="004409C7">
          <w:rPr>
            <w:rFonts w:ascii="Times New Roman" w:hAnsi="Times New Roman" w:cs="Times New Roman"/>
          </w:rPr>
          <w:delText>July</w:delText>
        </w:r>
        <w:r w:rsidR="00223B4B" w:rsidDel="004409C7">
          <w:rPr>
            <w:rFonts w:ascii="Times New Roman" w:hAnsi="Times New Roman" w:cs="Times New Roman"/>
          </w:rPr>
          <w:delText xml:space="preserve"> </w:delText>
        </w:r>
        <w:r w:rsidRPr="006C4F1F" w:rsidDel="004409C7">
          <w:rPr>
            <w:rFonts w:ascii="Times New Roman" w:hAnsi="Times New Roman" w:cs="Times New Roman"/>
          </w:rPr>
          <w:delText>to</w:delText>
        </w:r>
        <w:r w:rsidR="00223B4B" w:rsidDel="004409C7">
          <w:rPr>
            <w:rFonts w:ascii="Times New Roman" w:hAnsi="Times New Roman" w:cs="Times New Roman"/>
          </w:rPr>
          <w:delText xml:space="preserve"> </w:delText>
        </w:r>
        <w:r w:rsidRPr="006C4F1F" w:rsidDel="004409C7">
          <w:rPr>
            <w:rFonts w:ascii="Times New Roman" w:hAnsi="Times New Roman" w:cs="Times New Roman"/>
          </w:rPr>
          <w:delText>Novembe</w:delText>
        </w:r>
      </w:del>
      <w:ins w:id="6" w:author="Microsoft Office User" w:date="2023-12-03T21:47:00Z">
        <w:r w:rsidR="00FF7168">
          <w:rPr>
            <w:rFonts w:ascii="Times New Roman" w:hAnsi="Times New Roman" w:cs="Times New Roman"/>
          </w:rPr>
          <w:t>2023</w:t>
        </w:r>
      </w:ins>
      <w:del w:id="7" w:author="Microsoft Office User" w:date="2023-12-03T20:54:00Z">
        <w:r w:rsidRPr="006C4F1F" w:rsidDel="004409C7">
          <w:rPr>
            <w:rFonts w:ascii="Times New Roman" w:hAnsi="Times New Roman" w:cs="Times New Roman"/>
          </w:rPr>
          <w:delText>r</w:delText>
        </w:r>
      </w:del>
      <w:del w:id="8" w:author="Microsoft Office User" w:date="2023-12-03T21:47:00Z">
        <w:r w:rsidRPr="006C4F1F" w:rsidDel="00FF7168">
          <w:rPr>
            <w:rFonts w:ascii="Times New Roman" w:hAnsi="Times New Roman" w:cs="Times New Roman"/>
          </w:rPr>
          <w:delText>2022</w:delText>
        </w:r>
      </w:del>
      <w:del w:id="9" w:author="Microsoft Office User" w:date="2023-12-03T21:48:00Z">
        <w:r w:rsidRPr="006C4F1F" w:rsidDel="00FF7168">
          <w:rPr>
            <w:rFonts w:ascii="Times New Roman" w:hAnsi="Times New Roman" w:cs="Times New Roman"/>
          </w:rPr>
          <w:delText>)</w:delText>
        </w:r>
      </w:del>
    </w:p>
    <w:p w14:paraId="68E1E8E8" w14:textId="77777777" w:rsidR="00374613" w:rsidRPr="006C4F1F" w:rsidRDefault="00374613" w:rsidP="00D6426C">
      <w:pPr>
        <w:spacing w:before="1"/>
        <w:ind w:left="3600" w:right="1701"/>
        <w:rPr>
          <w:rFonts w:ascii="Times New Roman" w:hAnsi="Times New Roman" w:cs="Times New Roman"/>
          <w:b/>
          <w:sz w:val="21"/>
        </w:rPr>
      </w:pPr>
    </w:p>
    <w:tbl>
      <w:tblPr>
        <w:tblW w:w="104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192"/>
        <w:gridCol w:w="4254"/>
        <w:gridCol w:w="425"/>
        <w:gridCol w:w="1275"/>
        <w:gridCol w:w="2980"/>
      </w:tblGrid>
      <w:tr w:rsidR="00374613" w:rsidRPr="006C4F1F" w14:paraId="63D4E572" w14:textId="77777777" w:rsidTr="00665C6F">
        <w:trPr>
          <w:trHeight w:val="1075"/>
        </w:trPr>
        <w:tc>
          <w:tcPr>
            <w:tcW w:w="1335" w:type="dxa"/>
            <w:shd w:val="clear" w:color="auto" w:fill="BEBEBE"/>
          </w:tcPr>
          <w:p w14:paraId="3DB0FFBF" w14:textId="75BE2BB7" w:rsidR="00374613" w:rsidRPr="006C4F1F" w:rsidRDefault="00CE29B9">
            <w:pPr>
              <w:pStyle w:val="TableParagraph"/>
              <w:ind w:left="107" w:right="417"/>
              <w:rPr>
                <w:rFonts w:ascii="Times New Roman" w:hAnsi="Times New Roman" w:cs="Times New Roman"/>
                <w:b/>
              </w:rPr>
            </w:pPr>
            <w:r w:rsidRPr="006C4F1F">
              <w:rPr>
                <w:rFonts w:ascii="Times New Roman" w:hAnsi="Times New Roman" w:cs="Times New Roman"/>
                <w:b/>
              </w:rPr>
              <w:t>Name of</w:t>
            </w:r>
            <w:r w:rsidR="00223B4B">
              <w:rPr>
                <w:rFonts w:ascii="Times New Roman" w:hAnsi="Times New Roman" w:cs="Times New Roman"/>
                <w:b/>
              </w:rPr>
              <w:t xml:space="preserve"> </w:t>
            </w:r>
            <w:r w:rsidRPr="006C4F1F">
              <w:rPr>
                <w:rFonts w:ascii="Times New Roman" w:hAnsi="Times New Roman" w:cs="Times New Roman"/>
                <w:b/>
              </w:rPr>
              <w:t>Teacher</w:t>
            </w:r>
          </w:p>
        </w:tc>
        <w:tc>
          <w:tcPr>
            <w:tcW w:w="4446" w:type="dxa"/>
            <w:gridSpan w:val="2"/>
          </w:tcPr>
          <w:p w14:paraId="4A5018B4" w14:textId="006B45C1" w:rsidR="00374613" w:rsidRPr="006C4F1F" w:rsidRDefault="001546CC">
            <w:pPr>
              <w:pStyle w:val="TableParagraph"/>
              <w:rPr>
                <w:rFonts w:ascii="Times New Roman" w:hAnsi="Times New Roman" w:cs="Times New Roman"/>
              </w:rPr>
              <w:pPrChange w:id="10" w:author="Microsoft Office User" w:date="2023-12-03T19:15:00Z">
                <w:pPr>
                  <w:pStyle w:val="TableParagraph"/>
                  <w:ind w:left="1101"/>
                </w:pPr>
              </w:pPrChange>
            </w:pPr>
            <w:ins w:id="11" w:author="Microsoft Office User" w:date="2023-12-03T21:33:00Z">
              <w:r>
                <w:rPr>
                  <w:rFonts w:ascii="Times New Roman" w:hAnsi="Times New Roman" w:cs="Times New Roman"/>
                </w:rPr>
                <w:t>Dr. Rakhi Jain</w:t>
              </w:r>
            </w:ins>
          </w:p>
        </w:tc>
        <w:tc>
          <w:tcPr>
            <w:tcW w:w="1700" w:type="dxa"/>
            <w:gridSpan w:val="2"/>
            <w:shd w:val="clear" w:color="auto" w:fill="BEBEBE"/>
          </w:tcPr>
          <w:p w14:paraId="7DD094D1" w14:textId="77777777" w:rsidR="00374613" w:rsidRPr="002023A9" w:rsidRDefault="00CE29B9">
            <w:pPr>
              <w:pStyle w:val="TableParagraph"/>
              <w:spacing w:line="292" w:lineRule="exact"/>
              <w:ind w:left="107"/>
              <w:rPr>
                <w:rFonts w:ascii="Times New Roman" w:hAnsi="Times New Roman" w:cs="Times New Roman"/>
                <w:b/>
              </w:rPr>
            </w:pPr>
            <w:r w:rsidRPr="002023A9">
              <w:rPr>
                <w:rFonts w:ascii="Times New Roman" w:hAnsi="Times New Roman" w:cs="Times New Roman"/>
                <w:b/>
              </w:rPr>
              <w:t>Department</w:t>
            </w:r>
          </w:p>
        </w:tc>
        <w:tc>
          <w:tcPr>
            <w:tcW w:w="2980" w:type="dxa"/>
          </w:tcPr>
          <w:p w14:paraId="45EA178D" w14:textId="17FD098E" w:rsidR="00374613" w:rsidRPr="006C4F1F" w:rsidRDefault="001546CC">
            <w:pPr>
              <w:pStyle w:val="TableParagraph"/>
              <w:spacing w:before="11"/>
              <w:rPr>
                <w:rFonts w:ascii="Times New Roman" w:hAnsi="Times New Roman" w:cs="Times New Roman"/>
                <w:b/>
                <w:sz w:val="21"/>
              </w:rPr>
            </w:pPr>
            <w:ins w:id="12" w:author="Microsoft Office User" w:date="2023-12-03T21:33:00Z">
              <w:r>
                <w:rPr>
                  <w:rFonts w:ascii="Times New Roman" w:hAnsi="Times New Roman" w:cs="Times New Roman"/>
                  <w:b/>
                  <w:sz w:val="21"/>
                </w:rPr>
                <w:t>English</w:t>
              </w:r>
            </w:ins>
          </w:p>
          <w:p w14:paraId="40965F5A" w14:textId="77777777" w:rsidR="00374613" w:rsidRPr="006C4F1F" w:rsidRDefault="00E73CC1">
            <w:pPr>
              <w:pStyle w:val="TableParagraph"/>
              <w:ind w:right="652"/>
              <w:rPr>
                <w:rFonts w:ascii="Times New Roman" w:hAnsi="Times New Roman" w:cs="Times New Roman"/>
              </w:rPr>
              <w:pPrChange w:id="13" w:author="Microsoft Office User" w:date="2023-12-03T21:33:00Z">
                <w:pPr>
                  <w:pStyle w:val="TableParagraph"/>
                  <w:ind w:left="657" w:right="652"/>
                  <w:jc w:val="center"/>
                </w:pPr>
              </w:pPrChange>
            </w:pPr>
            <w:del w:id="14" w:author="Microsoft Office User" w:date="2023-12-03T21:33:00Z">
              <w:r w:rsidRPr="006C4F1F" w:rsidDel="001546CC">
                <w:rPr>
                  <w:rFonts w:ascii="Times New Roman" w:hAnsi="Times New Roman" w:cs="Times New Roman"/>
                </w:rPr>
                <w:delText>_______________</w:delText>
              </w:r>
            </w:del>
          </w:p>
        </w:tc>
      </w:tr>
      <w:tr w:rsidR="00374613" w:rsidRPr="006C4F1F" w14:paraId="34CB82F6" w14:textId="77777777" w:rsidTr="00665C6F">
        <w:trPr>
          <w:trHeight w:val="537"/>
        </w:trPr>
        <w:tc>
          <w:tcPr>
            <w:tcW w:w="1335" w:type="dxa"/>
            <w:shd w:val="clear" w:color="auto" w:fill="BEBEBE"/>
          </w:tcPr>
          <w:p w14:paraId="797339E0" w14:textId="77777777"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Course</w:t>
            </w:r>
          </w:p>
        </w:tc>
        <w:tc>
          <w:tcPr>
            <w:tcW w:w="4446" w:type="dxa"/>
            <w:gridSpan w:val="2"/>
          </w:tcPr>
          <w:p w14:paraId="5480430E" w14:textId="02B6057B" w:rsidR="00374613" w:rsidRPr="006C4F1F" w:rsidRDefault="001546CC">
            <w:pPr>
              <w:pStyle w:val="TableParagraph"/>
              <w:spacing w:line="268" w:lineRule="exact"/>
              <w:ind w:left="1223"/>
              <w:rPr>
                <w:rFonts w:ascii="Times New Roman" w:hAnsi="Times New Roman" w:cs="Times New Roman"/>
              </w:rPr>
            </w:pPr>
            <w:ins w:id="15" w:author="Microsoft Office User" w:date="2023-12-03T21:33:00Z">
              <w:r>
                <w:rPr>
                  <w:rFonts w:ascii="Times New Roman" w:hAnsi="Times New Roman" w:cs="Times New Roman"/>
                </w:rPr>
                <w:t>B. A. Prog</w:t>
              </w:r>
            </w:ins>
          </w:p>
        </w:tc>
        <w:tc>
          <w:tcPr>
            <w:tcW w:w="1700" w:type="dxa"/>
            <w:gridSpan w:val="2"/>
            <w:shd w:val="clear" w:color="auto" w:fill="BEBEBE"/>
          </w:tcPr>
          <w:p w14:paraId="57995384" w14:textId="77777777" w:rsidR="00374613" w:rsidRPr="002023A9" w:rsidRDefault="00CE29B9">
            <w:pPr>
              <w:pStyle w:val="TableParagraph"/>
              <w:spacing w:line="292" w:lineRule="exact"/>
              <w:ind w:left="107"/>
              <w:rPr>
                <w:rFonts w:ascii="Times New Roman" w:hAnsi="Times New Roman" w:cs="Times New Roman"/>
                <w:b/>
              </w:rPr>
            </w:pPr>
            <w:r w:rsidRPr="002023A9">
              <w:rPr>
                <w:rFonts w:ascii="Times New Roman" w:hAnsi="Times New Roman" w:cs="Times New Roman"/>
                <w:b/>
              </w:rPr>
              <w:t>Semester</w:t>
            </w:r>
          </w:p>
        </w:tc>
        <w:tc>
          <w:tcPr>
            <w:tcW w:w="2980" w:type="dxa"/>
          </w:tcPr>
          <w:p w14:paraId="3025CA38" w14:textId="540606AD" w:rsidR="00374613" w:rsidRPr="006C4F1F" w:rsidRDefault="001546CC">
            <w:pPr>
              <w:pStyle w:val="TableParagraph"/>
              <w:spacing w:line="268" w:lineRule="exact"/>
              <w:ind w:left="654" w:right="652"/>
              <w:jc w:val="center"/>
              <w:rPr>
                <w:rFonts w:ascii="Times New Roman" w:hAnsi="Times New Roman" w:cs="Times New Roman"/>
              </w:rPr>
            </w:pPr>
            <w:ins w:id="16" w:author="Microsoft Office User" w:date="2023-12-03T21:34:00Z">
              <w:r>
                <w:rPr>
                  <w:rFonts w:ascii="Times New Roman" w:hAnsi="Times New Roman" w:cs="Times New Roman"/>
                </w:rPr>
                <w:t>iv</w:t>
              </w:r>
            </w:ins>
          </w:p>
        </w:tc>
      </w:tr>
      <w:tr w:rsidR="00374613" w:rsidRPr="006C4F1F" w14:paraId="38F040E5" w14:textId="77777777" w:rsidTr="00665C6F">
        <w:trPr>
          <w:trHeight w:val="537"/>
        </w:trPr>
        <w:tc>
          <w:tcPr>
            <w:tcW w:w="1335" w:type="dxa"/>
            <w:shd w:val="clear" w:color="auto" w:fill="BEBEBE"/>
          </w:tcPr>
          <w:p w14:paraId="7E6BEF2E" w14:textId="77777777"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Paper</w:t>
            </w:r>
          </w:p>
        </w:tc>
        <w:tc>
          <w:tcPr>
            <w:tcW w:w="4446" w:type="dxa"/>
            <w:gridSpan w:val="2"/>
          </w:tcPr>
          <w:p w14:paraId="0DC3B36C" w14:textId="62DF385D" w:rsidR="00374613" w:rsidRPr="006C4F1F" w:rsidRDefault="001546CC">
            <w:pPr>
              <w:pStyle w:val="TableParagraph"/>
              <w:spacing w:line="249" w:lineRule="exact"/>
              <w:ind w:left="1101"/>
              <w:rPr>
                <w:rFonts w:ascii="Times New Roman" w:hAnsi="Times New Roman" w:cs="Times New Roman"/>
              </w:rPr>
            </w:pPr>
            <w:ins w:id="17" w:author="Microsoft Office User" w:date="2023-12-03T21:34:00Z">
              <w:r>
                <w:rPr>
                  <w:rFonts w:ascii="Times New Roman" w:hAnsi="Times New Roman" w:cs="Times New Roman"/>
                </w:rPr>
                <w:t>SEC- Translation Studies</w:t>
              </w:r>
            </w:ins>
          </w:p>
        </w:tc>
        <w:tc>
          <w:tcPr>
            <w:tcW w:w="1700" w:type="dxa"/>
            <w:gridSpan w:val="2"/>
            <w:shd w:val="clear" w:color="auto" w:fill="BEBEBE"/>
          </w:tcPr>
          <w:p w14:paraId="27C6E584" w14:textId="0B7DD76D"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Academic</w:t>
            </w:r>
            <w:r w:rsidR="00223B4B">
              <w:rPr>
                <w:rFonts w:ascii="Times New Roman" w:hAnsi="Times New Roman" w:cs="Times New Roman"/>
                <w:b/>
              </w:rPr>
              <w:t xml:space="preserve"> </w:t>
            </w:r>
            <w:r w:rsidRPr="006C4F1F">
              <w:rPr>
                <w:rFonts w:ascii="Times New Roman" w:hAnsi="Times New Roman" w:cs="Times New Roman"/>
                <w:b/>
              </w:rPr>
              <w:t>Year</w:t>
            </w:r>
          </w:p>
        </w:tc>
        <w:tc>
          <w:tcPr>
            <w:tcW w:w="2980" w:type="dxa"/>
          </w:tcPr>
          <w:p w14:paraId="145FC409" w14:textId="0AF22F4D" w:rsidR="00374613" w:rsidRPr="006C4F1F" w:rsidRDefault="001546CC">
            <w:pPr>
              <w:pStyle w:val="TableParagraph"/>
              <w:spacing w:line="268" w:lineRule="exact"/>
              <w:ind w:left="657" w:right="652"/>
              <w:jc w:val="center"/>
              <w:rPr>
                <w:rFonts w:ascii="Times New Roman" w:hAnsi="Times New Roman" w:cs="Times New Roman"/>
              </w:rPr>
            </w:pPr>
            <w:ins w:id="18" w:author="Microsoft Office User" w:date="2023-12-03T21:34:00Z">
              <w:r>
                <w:rPr>
                  <w:rFonts w:ascii="Times New Roman" w:hAnsi="Times New Roman" w:cs="Times New Roman"/>
                </w:rPr>
                <w:t>2022-23</w:t>
              </w:r>
            </w:ins>
          </w:p>
        </w:tc>
      </w:tr>
      <w:tr w:rsidR="00374613" w:rsidRPr="006C4F1F" w14:paraId="7D7957CF" w14:textId="77777777" w:rsidTr="00665C6F">
        <w:trPr>
          <w:trHeight w:val="537"/>
        </w:trPr>
        <w:tc>
          <w:tcPr>
            <w:tcW w:w="10461" w:type="dxa"/>
            <w:gridSpan w:val="6"/>
            <w:shd w:val="clear" w:color="auto" w:fill="BEBEBE"/>
          </w:tcPr>
          <w:p w14:paraId="73F670CC" w14:textId="77777777" w:rsidR="00374613" w:rsidRPr="006C4F1F" w:rsidRDefault="00374613">
            <w:pPr>
              <w:pStyle w:val="TableParagraph"/>
              <w:spacing w:before="11"/>
              <w:rPr>
                <w:rFonts w:ascii="Times New Roman" w:hAnsi="Times New Roman" w:cs="Times New Roman"/>
                <w:b/>
                <w:sz w:val="21"/>
              </w:rPr>
            </w:pPr>
          </w:p>
          <w:p w14:paraId="5052399F" w14:textId="1B9FF163" w:rsidR="00374613" w:rsidRPr="006C4F1F" w:rsidRDefault="00CE29B9">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sidR="00223B4B">
              <w:rPr>
                <w:rFonts w:ascii="Times New Roman" w:hAnsi="Times New Roman" w:cs="Times New Roman"/>
                <w:b/>
              </w:rPr>
              <w:t xml:space="preserve"> </w:t>
            </w:r>
            <w:r w:rsidRPr="006C4F1F">
              <w:rPr>
                <w:rFonts w:ascii="Times New Roman" w:hAnsi="Times New Roman" w:cs="Times New Roman"/>
                <w:b/>
              </w:rPr>
              <w:t>Objectives</w:t>
            </w:r>
          </w:p>
        </w:tc>
      </w:tr>
      <w:tr w:rsidR="00374613" w:rsidRPr="006C4F1F" w14:paraId="196D7313" w14:textId="77777777" w:rsidTr="00665C6F">
        <w:trPr>
          <w:trHeight w:val="1634"/>
        </w:trPr>
        <w:tc>
          <w:tcPr>
            <w:tcW w:w="10461" w:type="dxa"/>
            <w:gridSpan w:val="6"/>
          </w:tcPr>
          <w:p w14:paraId="332A923E" w14:textId="77777777" w:rsidR="00374613" w:rsidRPr="006C4F1F" w:rsidRDefault="00374613">
            <w:pPr>
              <w:pStyle w:val="TableParagraph"/>
              <w:rPr>
                <w:rFonts w:ascii="Times New Roman" w:hAnsi="Times New Roman" w:cs="Times New Roman"/>
                <w:b/>
              </w:rPr>
            </w:pPr>
          </w:p>
          <w:p w14:paraId="062022EC" w14:textId="77777777" w:rsidR="001546CC" w:rsidRDefault="001546CC" w:rsidP="001546CC">
            <w:pPr>
              <w:pStyle w:val="NormalWeb"/>
              <w:rPr>
                <w:ins w:id="19" w:author="Microsoft Office User" w:date="2023-12-03T21:34:00Z"/>
              </w:rPr>
            </w:pPr>
            <w:ins w:id="20" w:author="Microsoft Office User" w:date="2023-12-03T21:34:00Z">
              <w:r>
                <w:t xml:space="preserve">In a multicultural country like India, translation is necessary for better governance and for greater sensitivity to other cultural groups. As the world shrinks further due to increased communication, translation is required for smooth flow of knowledge and information. The course will sensitise students to the processes involved in translation. Students will be familiarised with various methods, strategies and theories of translation. Further they will learn to recognise a translated text as a product of its cultural, social, poliical and historical contexts. </w:t>
              </w:r>
            </w:ins>
          </w:p>
          <w:p w14:paraId="033919B0" w14:textId="77777777" w:rsidR="00374613" w:rsidRPr="006C4F1F" w:rsidRDefault="00374613">
            <w:pPr>
              <w:pStyle w:val="TableParagraph"/>
              <w:spacing w:before="11"/>
              <w:rPr>
                <w:rFonts w:ascii="Times New Roman" w:hAnsi="Times New Roman" w:cs="Times New Roman"/>
                <w:b/>
              </w:rPr>
            </w:pPr>
          </w:p>
          <w:p w14:paraId="409B1B27" w14:textId="77777777" w:rsidR="00374613" w:rsidRPr="006C4F1F" w:rsidRDefault="00374613" w:rsidP="00BF6BC1">
            <w:pPr>
              <w:pStyle w:val="TableParagraph"/>
              <w:ind w:left="828" w:right="314"/>
              <w:rPr>
                <w:rFonts w:ascii="Times New Roman" w:hAnsi="Times New Roman" w:cs="Times New Roman"/>
              </w:rPr>
            </w:pPr>
          </w:p>
        </w:tc>
      </w:tr>
      <w:tr w:rsidR="00374613" w:rsidRPr="006C4F1F" w14:paraId="27BF075C" w14:textId="77777777" w:rsidTr="00665C6F">
        <w:trPr>
          <w:trHeight w:val="537"/>
        </w:trPr>
        <w:tc>
          <w:tcPr>
            <w:tcW w:w="10461" w:type="dxa"/>
            <w:gridSpan w:val="6"/>
            <w:shd w:val="clear" w:color="auto" w:fill="BEBEBE"/>
          </w:tcPr>
          <w:p w14:paraId="16E46A75" w14:textId="77777777" w:rsidR="00374613" w:rsidRPr="006C4F1F" w:rsidRDefault="00374613">
            <w:pPr>
              <w:pStyle w:val="TableParagraph"/>
              <w:spacing w:before="11"/>
              <w:rPr>
                <w:rFonts w:ascii="Times New Roman" w:hAnsi="Times New Roman" w:cs="Times New Roman"/>
                <w:b/>
                <w:sz w:val="21"/>
              </w:rPr>
            </w:pPr>
          </w:p>
          <w:p w14:paraId="53D4DA14" w14:textId="50A83F04" w:rsidR="00374613" w:rsidRPr="006C4F1F" w:rsidRDefault="00CE29B9">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sidR="00223B4B">
              <w:rPr>
                <w:rFonts w:ascii="Times New Roman" w:hAnsi="Times New Roman" w:cs="Times New Roman"/>
                <w:b/>
              </w:rPr>
              <w:t xml:space="preserve"> </w:t>
            </w:r>
            <w:r w:rsidRPr="006C4F1F">
              <w:rPr>
                <w:rFonts w:ascii="Times New Roman" w:hAnsi="Times New Roman" w:cs="Times New Roman"/>
                <w:b/>
              </w:rPr>
              <w:t>Outcomes</w:t>
            </w:r>
          </w:p>
        </w:tc>
      </w:tr>
      <w:tr w:rsidR="00374613" w:rsidRPr="006C4F1F" w14:paraId="5579D917" w14:textId="77777777" w:rsidTr="00665C6F">
        <w:trPr>
          <w:trHeight w:val="3012"/>
        </w:trPr>
        <w:tc>
          <w:tcPr>
            <w:tcW w:w="10461" w:type="dxa"/>
            <w:gridSpan w:val="6"/>
          </w:tcPr>
          <w:p w14:paraId="668A22F2" w14:textId="77777777" w:rsidR="005A76FB" w:rsidRPr="006C4F1F" w:rsidRDefault="005A76FB">
            <w:pPr>
              <w:pStyle w:val="TableParagraph"/>
              <w:spacing w:line="268" w:lineRule="exact"/>
              <w:ind w:left="107"/>
              <w:rPr>
                <w:rFonts w:ascii="Times New Roman" w:hAnsi="Times New Roman" w:cs="Times New Roman"/>
              </w:rPr>
            </w:pPr>
          </w:p>
          <w:p w14:paraId="2E4B506C" w14:textId="77777777" w:rsidR="001546CC" w:rsidRDefault="001546CC">
            <w:pPr>
              <w:pStyle w:val="NormalWeb"/>
              <w:ind w:left="720"/>
              <w:rPr>
                <w:ins w:id="21" w:author="Microsoft Office User" w:date="2023-12-03T21:35:00Z"/>
              </w:rPr>
              <w:pPrChange w:id="22" w:author="Microsoft Office User" w:date="2023-12-03T21:35:00Z">
                <w:pPr>
                  <w:pStyle w:val="NormalWeb"/>
                  <w:numPr>
                    <w:numId w:val="16"/>
                  </w:numPr>
                  <w:tabs>
                    <w:tab w:val="num" w:pos="720"/>
                  </w:tabs>
                  <w:ind w:left="720" w:hanging="360"/>
                </w:pPr>
              </w:pPrChange>
            </w:pPr>
            <w:ins w:id="23" w:author="Microsoft Office User" w:date="2023-12-03T21:35:00Z">
              <w:r>
                <w:rPr>
                  <w:rFonts w:ascii="Symbol" w:hAnsi="Symbol"/>
                </w:rPr>
                <w:sym w:font="Symbol" w:char="F0B7"/>
              </w:r>
              <w:r>
                <w:rPr>
                  <w:rFonts w:ascii="Symbol" w:hAnsi="Symbol"/>
                </w:rPr>
                <w:t></w:t>
              </w:r>
              <w:r>
                <w:rPr>
                  <w:rFonts w:ascii="Symbol"/>
                </w:rPr>
                <w:t> </w:t>
              </w:r>
              <w:r>
                <w:t xml:space="preserve">sensitively translate literary and non-literary texts including official and technical </w:t>
              </w:r>
            </w:ins>
          </w:p>
          <w:p w14:paraId="1A5911E2" w14:textId="77777777" w:rsidR="001546CC" w:rsidRDefault="001546CC" w:rsidP="001546CC">
            <w:pPr>
              <w:pStyle w:val="NormalWeb"/>
              <w:ind w:left="720"/>
              <w:rPr>
                <w:ins w:id="24" w:author="Microsoft Office User" w:date="2023-12-03T21:35:00Z"/>
              </w:rPr>
            </w:pPr>
            <w:ins w:id="25" w:author="Microsoft Office User" w:date="2023-12-03T21:35:00Z">
              <w:r>
                <w:t xml:space="preserve">documents from one language to another; </w:t>
              </w:r>
            </w:ins>
          </w:p>
          <w:p w14:paraId="660FCBFD" w14:textId="77777777" w:rsidR="001546CC" w:rsidRDefault="001546CC">
            <w:pPr>
              <w:pStyle w:val="NormalWeb"/>
              <w:ind w:left="720"/>
              <w:rPr>
                <w:ins w:id="26" w:author="Microsoft Office User" w:date="2023-12-03T21:35:00Z"/>
              </w:rPr>
              <w:pPrChange w:id="27" w:author="Microsoft Office User" w:date="2023-12-03T21:36:00Z">
                <w:pPr>
                  <w:pStyle w:val="NormalWeb"/>
                  <w:numPr>
                    <w:numId w:val="16"/>
                  </w:numPr>
                  <w:tabs>
                    <w:tab w:val="num" w:pos="720"/>
                  </w:tabs>
                  <w:ind w:left="720" w:hanging="360"/>
                </w:pPr>
              </w:pPrChange>
            </w:pPr>
            <w:ins w:id="28" w:author="Microsoft Office User" w:date="2023-12-03T21:35:00Z">
              <w:r>
                <w:rPr>
                  <w:rFonts w:ascii="Symbol" w:hAnsi="Symbol"/>
                </w:rPr>
                <w:sym w:font="Symbol" w:char="F0B7"/>
              </w:r>
              <w:r>
                <w:rPr>
                  <w:rFonts w:ascii="Symbol" w:hAnsi="Symbol"/>
                </w:rPr>
                <w:t></w:t>
              </w:r>
              <w:r>
                <w:rPr>
                  <w:rFonts w:ascii="Symbol"/>
                </w:rPr>
                <w:t> </w:t>
              </w:r>
              <w:r>
                <w:t xml:space="preserve">interpret from one language to another; </w:t>
              </w:r>
            </w:ins>
          </w:p>
          <w:p w14:paraId="07118E4B" w14:textId="77777777" w:rsidR="001546CC" w:rsidRDefault="001546CC">
            <w:pPr>
              <w:pStyle w:val="NormalWeb"/>
              <w:ind w:left="720"/>
              <w:rPr>
                <w:ins w:id="29" w:author="Microsoft Office User" w:date="2023-12-03T21:35:00Z"/>
              </w:rPr>
              <w:pPrChange w:id="30" w:author="Microsoft Office User" w:date="2023-12-03T21:36:00Z">
                <w:pPr>
                  <w:pStyle w:val="NormalWeb"/>
                  <w:numPr>
                    <w:numId w:val="16"/>
                  </w:numPr>
                  <w:tabs>
                    <w:tab w:val="num" w:pos="720"/>
                  </w:tabs>
                  <w:ind w:left="720" w:hanging="360"/>
                </w:pPr>
              </w:pPrChange>
            </w:pPr>
            <w:ins w:id="31" w:author="Microsoft Office User" w:date="2023-12-03T21:35:00Z">
              <w:r>
                <w:rPr>
                  <w:rFonts w:ascii="Symbol" w:hAnsi="Symbol"/>
                </w:rPr>
                <w:sym w:font="Symbol" w:char="F0B7"/>
              </w:r>
              <w:r>
                <w:rPr>
                  <w:rFonts w:ascii="Symbol" w:hAnsi="Symbol"/>
                </w:rPr>
                <w:t></w:t>
              </w:r>
              <w:r>
                <w:rPr>
                  <w:rFonts w:ascii="Symbol"/>
                </w:rPr>
                <w:t> </w:t>
              </w:r>
              <w:r>
                <w:t xml:space="preserve">examine what is translated and why; </w:t>
              </w:r>
            </w:ins>
          </w:p>
          <w:p w14:paraId="478C7D81" w14:textId="77777777" w:rsidR="001546CC" w:rsidRDefault="001546CC">
            <w:pPr>
              <w:pStyle w:val="NormalWeb"/>
              <w:ind w:left="720"/>
              <w:rPr>
                <w:ins w:id="32" w:author="Microsoft Office User" w:date="2023-12-03T21:35:00Z"/>
              </w:rPr>
              <w:pPrChange w:id="33" w:author="Microsoft Office User" w:date="2023-12-03T21:36:00Z">
                <w:pPr>
                  <w:pStyle w:val="NormalWeb"/>
                  <w:numPr>
                    <w:numId w:val="16"/>
                  </w:numPr>
                  <w:tabs>
                    <w:tab w:val="num" w:pos="720"/>
                  </w:tabs>
                  <w:ind w:left="720" w:hanging="360"/>
                </w:pPr>
              </w:pPrChange>
            </w:pPr>
            <w:ins w:id="34" w:author="Microsoft Office User" w:date="2023-12-03T21:35:00Z">
              <w:r>
                <w:rPr>
                  <w:rFonts w:ascii="Symbol" w:hAnsi="Symbol"/>
                </w:rPr>
                <w:sym w:font="Symbol" w:char="F0B7"/>
              </w:r>
              <w:r>
                <w:rPr>
                  <w:rFonts w:ascii="Symbol" w:hAnsi="Symbol"/>
                </w:rPr>
                <w:t></w:t>
              </w:r>
              <w:r>
                <w:rPr>
                  <w:rFonts w:ascii="Symbol"/>
                </w:rPr>
                <w:t> </w:t>
              </w:r>
              <w:r>
                <w:t xml:space="preserve">discern the difference in language systems through the practice of translation; </w:t>
              </w:r>
            </w:ins>
          </w:p>
          <w:p w14:paraId="73B7A8C8" w14:textId="77777777" w:rsidR="001546CC" w:rsidRDefault="001546CC">
            <w:pPr>
              <w:pStyle w:val="NormalWeb"/>
              <w:ind w:left="720"/>
              <w:rPr>
                <w:ins w:id="35" w:author="Microsoft Office User" w:date="2023-12-03T21:35:00Z"/>
              </w:rPr>
              <w:pPrChange w:id="36" w:author="Microsoft Office User" w:date="2023-12-03T21:36:00Z">
                <w:pPr>
                  <w:pStyle w:val="NormalWeb"/>
                  <w:numPr>
                    <w:numId w:val="16"/>
                  </w:numPr>
                  <w:tabs>
                    <w:tab w:val="num" w:pos="720"/>
                  </w:tabs>
                  <w:ind w:left="720" w:hanging="360"/>
                </w:pPr>
              </w:pPrChange>
            </w:pPr>
            <w:ins w:id="37" w:author="Microsoft Office User" w:date="2023-12-03T21:35:00Z">
              <w:r>
                <w:rPr>
                  <w:rFonts w:ascii="Symbol" w:hAnsi="Symbol"/>
                </w:rPr>
                <w:sym w:font="Symbol" w:char="F0B7"/>
              </w:r>
              <w:r>
                <w:rPr>
                  <w:rFonts w:ascii="Symbol" w:hAnsi="Symbol"/>
                </w:rPr>
                <w:t></w:t>
              </w:r>
              <w:r>
                <w:rPr>
                  <w:rFonts w:ascii="Symbol"/>
                </w:rPr>
                <w:t> </w:t>
              </w:r>
              <w:r>
                <w:t xml:space="preserve">understand the processes involved in translation in mass media, especially news </w:t>
              </w:r>
            </w:ins>
          </w:p>
          <w:p w14:paraId="67D30893" w14:textId="77777777" w:rsidR="001546CC" w:rsidRDefault="001546CC" w:rsidP="001546CC">
            <w:pPr>
              <w:pStyle w:val="NormalWeb"/>
              <w:ind w:left="720"/>
              <w:rPr>
                <w:ins w:id="38" w:author="Microsoft Office User" w:date="2023-12-03T21:35:00Z"/>
              </w:rPr>
            </w:pPr>
            <w:ins w:id="39" w:author="Microsoft Office User" w:date="2023-12-03T21:35:00Z">
              <w:r>
                <w:t xml:space="preserve">reporting, advertising and films; </w:t>
              </w:r>
            </w:ins>
          </w:p>
          <w:p w14:paraId="25FCDC6D" w14:textId="77777777" w:rsidR="001546CC" w:rsidRDefault="001546CC">
            <w:pPr>
              <w:pStyle w:val="NormalWeb"/>
              <w:ind w:left="720"/>
              <w:rPr>
                <w:ins w:id="40" w:author="Microsoft Office User" w:date="2023-12-03T21:35:00Z"/>
              </w:rPr>
              <w:pPrChange w:id="41" w:author="Microsoft Office User" w:date="2023-12-03T21:36:00Z">
                <w:pPr>
                  <w:pStyle w:val="NormalWeb"/>
                  <w:numPr>
                    <w:numId w:val="16"/>
                  </w:numPr>
                  <w:tabs>
                    <w:tab w:val="num" w:pos="720"/>
                  </w:tabs>
                  <w:ind w:left="720" w:hanging="360"/>
                </w:pPr>
              </w:pPrChange>
            </w:pPr>
            <w:ins w:id="42" w:author="Microsoft Office User" w:date="2023-12-03T21:35:00Z">
              <w:r>
                <w:rPr>
                  <w:rFonts w:ascii="Symbol" w:hAnsi="Symbol"/>
                </w:rPr>
                <w:sym w:font="Symbol" w:char="F0B7"/>
              </w:r>
              <w:r>
                <w:rPr>
                  <w:rFonts w:ascii="Symbol" w:hAnsi="Symbol"/>
                </w:rPr>
                <w:t></w:t>
              </w:r>
              <w:r>
                <w:rPr>
                  <w:rFonts w:ascii="Symbol"/>
                </w:rPr>
                <w:t> </w:t>
              </w:r>
              <w:r>
                <w:t xml:space="preserve">engage with the demands of subtitling and dubbing; </w:t>
              </w:r>
            </w:ins>
          </w:p>
          <w:p w14:paraId="5C6B858A" w14:textId="77777777" w:rsidR="005A76FB" w:rsidRPr="006C4F1F" w:rsidRDefault="005A76FB">
            <w:pPr>
              <w:pStyle w:val="TableParagraph"/>
              <w:spacing w:line="268" w:lineRule="exact"/>
              <w:ind w:left="107"/>
              <w:rPr>
                <w:rFonts w:ascii="Times New Roman" w:hAnsi="Times New Roman" w:cs="Times New Roman"/>
              </w:rPr>
            </w:pPr>
          </w:p>
          <w:p w14:paraId="23EEE0FE" w14:textId="77777777" w:rsidR="005A76FB" w:rsidRPr="006C4F1F" w:rsidRDefault="005A76FB" w:rsidP="00532AD0">
            <w:pPr>
              <w:pStyle w:val="TableParagraph"/>
              <w:tabs>
                <w:tab w:val="left" w:pos="1047"/>
              </w:tabs>
              <w:ind w:left="720"/>
              <w:rPr>
                <w:rFonts w:ascii="Times New Roman" w:hAnsi="Times New Roman" w:cs="Times New Roman"/>
              </w:rPr>
            </w:pPr>
          </w:p>
          <w:p w14:paraId="1E3A2C4B" w14:textId="77777777" w:rsidR="00891C3F" w:rsidRDefault="00891C3F" w:rsidP="00532AD0">
            <w:pPr>
              <w:pStyle w:val="TableParagraph"/>
              <w:tabs>
                <w:tab w:val="left" w:pos="1047"/>
              </w:tabs>
              <w:ind w:left="720"/>
              <w:rPr>
                <w:rFonts w:ascii="Times New Roman" w:hAnsi="Times New Roman" w:cs="Times New Roman"/>
              </w:rPr>
            </w:pPr>
          </w:p>
          <w:p w14:paraId="38C1FFAE" w14:textId="77777777" w:rsidR="006C4F1F" w:rsidRDefault="006C4F1F" w:rsidP="00532AD0">
            <w:pPr>
              <w:pStyle w:val="TableParagraph"/>
              <w:tabs>
                <w:tab w:val="left" w:pos="1047"/>
              </w:tabs>
              <w:ind w:left="720"/>
              <w:rPr>
                <w:rFonts w:ascii="Times New Roman" w:hAnsi="Times New Roman" w:cs="Times New Roman"/>
              </w:rPr>
            </w:pPr>
          </w:p>
          <w:p w14:paraId="057A862A" w14:textId="77777777" w:rsidR="006C4F1F" w:rsidRPr="006C4F1F" w:rsidRDefault="006C4F1F" w:rsidP="00532AD0">
            <w:pPr>
              <w:pStyle w:val="TableParagraph"/>
              <w:tabs>
                <w:tab w:val="left" w:pos="1047"/>
              </w:tabs>
              <w:ind w:left="720"/>
              <w:rPr>
                <w:rFonts w:ascii="Times New Roman" w:hAnsi="Times New Roman" w:cs="Times New Roman"/>
              </w:rPr>
            </w:pPr>
          </w:p>
          <w:p w14:paraId="4879A577" w14:textId="77777777" w:rsidR="00891C3F" w:rsidRPr="006C4F1F" w:rsidRDefault="00891C3F" w:rsidP="00532AD0">
            <w:pPr>
              <w:pStyle w:val="TableParagraph"/>
              <w:tabs>
                <w:tab w:val="left" w:pos="1047"/>
              </w:tabs>
              <w:ind w:left="720"/>
              <w:rPr>
                <w:rFonts w:ascii="Times New Roman" w:hAnsi="Times New Roman" w:cs="Times New Roman"/>
              </w:rPr>
            </w:pPr>
          </w:p>
          <w:p w14:paraId="7DCDA683" w14:textId="77777777" w:rsidR="005A76FB" w:rsidRPr="006C4F1F" w:rsidRDefault="005A76FB" w:rsidP="00532AD0">
            <w:pPr>
              <w:pStyle w:val="TableParagraph"/>
              <w:tabs>
                <w:tab w:val="left" w:pos="1047"/>
              </w:tabs>
              <w:ind w:left="720"/>
              <w:rPr>
                <w:rFonts w:ascii="Times New Roman" w:hAnsi="Times New Roman" w:cs="Times New Roman"/>
              </w:rPr>
            </w:pPr>
          </w:p>
        </w:tc>
      </w:tr>
      <w:tr w:rsidR="00374613" w:rsidRPr="006C4F1F" w14:paraId="52B85D64" w14:textId="77777777" w:rsidTr="00665C6F">
        <w:trPr>
          <w:trHeight w:val="1074"/>
        </w:trPr>
        <w:tc>
          <w:tcPr>
            <w:tcW w:w="10461" w:type="dxa"/>
            <w:gridSpan w:val="6"/>
            <w:shd w:val="clear" w:color="auto" w:fill="BEBEBE"/>
          </w:tcPr>
          <w:p w14:paraId="3E8A179B" w14:textId="6186692C" w:rsidR="00374613" w:rsidRPr="00CE29B9" w:rsidRDefault="00CE29B9" w:rsidP="002023A9">
            <w:pPr>
              <w:pStyle w:val="TableParagraph"/>
              <w:spacing w:before="269"/>
              <w:ind w:right="4141"/>
              <w:rPr>
                <w:rFonts w:ascii="Times New Roman" w:hAnsi="Times New Roman" w:cs="Times New Roman"/>
                <w:b/>
                <w:sz w:val="36"/>
                <w:szCs w:val="36"/>
              </w:rPr>
            </w:pPr>
            <w:r w:rsidRPr="00CE29B9">
              <w:rPr>
                <w:rFonts w:ascii="Times New Roman" w:hAnsi="Times New Roman" w:cs="Times New Roman"/>
                <w:b/>
                <w:sz w:val="36"/>
                <w:szCs w:val="36"/>
              </w:rPr>
              <w:lastRenderedPageBreak/>
              <w:t>Lesson</w:t>
            </w:r>
            <w:r w:rsidR="00223B4B">
              <w:rPr>
                <w:rFonts w:ascii="Times New Roman" w:hAnsi="Times New Roman" w:cs="Times New Roman"/>
                <w:b/>
                <w:sz w:val="36"/>
                <w:szCs w:val="36"/>
              </w:rPr>
              <w:t xml:space="preserve"> </w:t>
            </w:r>
            <w:r w:rsidRPr="00CE29B9">
              <w:rPr>
                <w:rFonts w:ascii="Times New Roman" w:hAnsi="Times New Roman" w:cs="Times New Roman"/>
                <w:b/>
                <w:sz w:val="36"/>
                <w:szCs w:val="36"/>
              </w:rPr>
              <w:t>Plan</w:t>
            </w:r>
          </w:p>
        </w:tc>
      </w:tr>
      <w:tr w:rsidR="00374613" w:rsidRPr="006C4F1F" w14:paraId="38DAEEC0" w14:textId="77777777" w:rsidTr="00665C6F">
        <w:trPr>
          <w:trHeight w:val="803"/>
        </w:trPr>
        <w:tc>
          <w:tcPr>
            <w:tcW w:w="1527" w:type="dxa"/>
            <w:gridSpan w:val="2"/>
            <w:shd w:val="clear" w:color="auto" w:fill="DAEDF3"/>
          </w:tcPr>
          <w:p w14:paraId="05E39521" w14:textId="77777777" w:rsidR="00374613" w:rsidRPr="006C4F1F" w:rsidRDefault="00374613">
            <w:pPr>
              <w:pStyle w:val="TableParagraph"/>
              <w:spacing w:before="11"/>
              <w:rPr>
                <w:rFonts w:ascii="Times New Roman" w:hAnsi="Times New Roman" w:cs="Times New Roman"/>
                <w:b/>
                <w:sz w:val="21"/>
              </w:rPr>
            </w:pPr>
          </w:p>
          <w:p w14:paraId="06DCD7A0" w14:textId="7C7DAC53" w:rsidR="00374613" w:rsidRPr="006C4F1F" w:rsidRDefault="00CE29B9">
            <w:pPr>
              <w:pStyle w:val="TableParagraph"/>
              <w:ind w:left="316"/>
              <w:rPr>
                <w:rFonts w:ascii="Times New Roman" w:hAnsi="Times New Roman" w:cs="Times New Roman"/>
                <w:b/>
              </w:rPr>
            </w:pPr>
            <w:r w:rsidRPr="006C4F1F">
              <w:rPr>
                <w:rFonts w:ascii="Times New Roman" w:hAnsi="Times New Roman" w:cs="Times New Roman"/>
                <w:b/>
              </w:rPr>
              <w:t>Week</w:t>
            </w:r>
            <w:r w:rsidR="00223B4B">
              <w:rPr>
                <w:rFonts w:ascii="Times New Roman" w:hAnsi="Times New Roman" w:cs="Times New Roman"/>
                <w:b/>
              </w:rPr>
              <w:t xml:space="preserve"> </w:t>
            </w:r>
            <w:r w:rsidRPr="006C4F1F">
              <w:rPr>
                <w:rFonts w:ascii="Times New Roman" w:hAnsi="Times New Roman" w:cs="Times New Roman"/>
                <w:b/>
              </w:rPr>
              <w:t>No.</w:t>
            </w:r>
          </w:p>
        </w:tc>
        <w:tc>
          <w:tcPr>
            <w:tcW w:w="4679" w:type="dxa"/>
            <w:gridSpan w:val="2"/>
            <w:shd w:val="clear" w:color="auto" w:fill="DAEDF3"/>
          </w:tcPr>
          <w:p w14:paraId="6148D749" w14:textId="77777777" w:rsidR="00374613" w:rsidRPr="006C4F1F" w:rsidRDefault="00374613">
            <w:pPr>
              <w:pStyle w:val="TableParagraph"/>
              <w:spacing w:before="11"/>
              <w:rPr>
                <w:rFonts w:ascii="Times New Roman" w:hAnsi="Times New Roman" w:cs="Times New Roman"/>
                <w:b/>
                <w:sz w:val="21"/>
              </w:rPr>
            </w:pPr>
          </w:p>
          <w:p w14:paraId="4277F445" w14:textId="77777777" w:rsidR="00374613" w:rsidRPr="006C4F1F" w:rsidRDefault="00CE29B9">
            <w:pPr>
              <w:pStyle w:val="TableParagraph"/>
              <w:ind w:left="1449"/>
              <w:rPr>
                <w:rFonts w:ascii="Times New Roman" w:hAnsi="Times New Roman" w:cs="Times New Roman"/>
                <w:b/>
              </w:rPr>
            </w:pPr>
            <w:r w:rsidRPr="006C4F1F">
              <w:rPr>
                <w:rFonts w:ascii="Times New Roman" w:hAnsi="Times New Roman" w:cs="Times New Roman"/>
                <w:b/>
              </w:rPr>
              <w:t>Theme/Curriculum</w:t>
            </w:r>
          </w:p>
        </w:tc>
        <w:tc>
          <w:tcPr>
            <w:tcW w:w="4255" w:type="dxa"/>
            <w:gridSpan w:val="2"/>
            <w:shd w:val="clear" w:color="auto" w:fill="DAEDF3"/>
          </w:tcPr>
          <w:p w14:paraId="0EE2D25C" w14:textId="77777777" w:rsidR="00374613" w:rsidRPr="006C4F1F" w:rsidRDefault="00374613">
            <w:pPr>
              <w:pStyle w:val="TableParagraph"/>
              <w:spacing w:before="11"/>
              <w:rPr>
                <w:rFonts w:ascii="Times New Roman" w:hAnsi="Times New Roman" w:cs="Times New Roman"/>
                <w:b/>
                <w:sz w:val="21"/>
              </w:rPr>
            </w:pPr>
          </w:p>
          <w:p w14:paraId="2EACDE5A" w14:textId="1427763D" w:rsidR="00374613" w:rsidRPr="006C4F1F" w:rsidRDefault="00CE29B9">
            <w:pPr>
              <w:pStyle w:val="TableParagraph"/>
              <w:ind w:left="877"/>
              <w:rPr>
                <w:rFonts w:ascii="Times New Roman" w:hAnsi="Times New Roman" w:cs="Times New Roman"/>
                <w:b/>
              </w:rPr>
            </w:pPr>
            <w:r w:rsidRPr="006C4F1F">
              <w:rPr>
                <w:rFonts w:ascii="Times New Roman" w:hAnsi="Times New Roman" w:cs="Times New Roman"/>
                <w:b/>
              </w:rPr>
              <w:t>Any</w:t>
            </w:r>
            <w:r w:rsidR="00223B4B">
              <w:rPr>
                <w:rFonts w:ascii="Times New Roman" w:hAnsi="Times New Roman" w:cs="Times New Roman"/>
                <w:b/>
              </w:rPr>
              <w:t xml:space="preserve"> </w:t>
            </w:r>
            <w:r w:rsidRPr="006C4F1F">
              <w:rPr>
                <w:rFonts w:ascii="Times New Roman" w:hAnsi="Times New Roman" w:cs="Times New Roman"/>
                <w:b/>
              </w:rPr>
              <w:t>Additional</w:t>
            </w:r>
            <w:r w:rsidR="00223B4B">
              <w:rPr>
                <w:rFonts w:ascii="Times New Roman" w:hAnsi="Times New Roman" w:cs="Times New Roman"/>
                <w:b/>
              </w:rPr>
              <w:t xml:space="preserve"> </w:t>
            </w:r>
            <w:r w:rsidRPr="006C4F1F">
              <w:rPr>
                <w:rFonts w:ascii="Times New Roman" w:hAnsi="Times New Roman" w:cs="Times New Roman"/>
                <w:b/>
              </w:rPr>
              <w:t>Information</w:t>
            </w:r>
          </w:p>
        </w:tc>
      </w:tr>
      <w:tr w:rsidR="00374613" w:rsidRPr="006C4F1F" w14:paraId="10BCCDA7" w14:textId="77777777" w:rsidTr="00665C6F">
        <w:trPr>
          <w:trHeight w:val="983"/>
        </w:trPr>
        <w:tc>
          <w:tcPr>
            <w:tcW w:w="1527" w:type="dxa"/>
            <w:gridSpan w:val="2"/>
          </w:tcPr>
          <w:p w14:paraId="4205FD3D" w14:textId="7B6CB441" w:rsidR="00532AD0" w:rsidRPr="006C4F1F" w:rsidRDefault="001546CC">
            <w:pPr>
              <w:pStyle w:val="TableParagraph"/>
              <w:spacing w:before="1"/>
              <w:ind w:left="107"/>
              <w:rPr>
                <w:rFonts w:ascii="Times New Roman" w:hAnsi="Times New Roman" w:cs="Times New Roman"/>
                <w:sz w:val="24"/>
              </w:rPr>
            </w:pPr>
            <w:ins w:id="43" w:author="Microsoft Office User" w:date="2023-12-03T21:39:00Z">
              <w:r>
                <w:rPr>
                  <w:rFonts w:ascii="Times New Roman" w:hAnsi="Times New Roman" w:cs="Times New Roman"/>
                  <w:sz w:val="24"/>
                </w:rPr>
                <w:t>Week 1-5</w:t>
              </w:r>
            </w:ins>
          </w:p>
        </w:tc>
        <w:tc>
          <w:tcPr>
            <w:tcW w:w="4679" w:type="dxa"/>
            <w:gridSpan w:val="2"/>
          </w:tcPr>
          <w:p w14:paraId="7602984A" w14:textId="77777777" w:rsidR="001546CC" w:rsidRDefault="001546CC" w:rsidP="001546CC">
            <w:pPr>
              <w:pStyle w:val="NormalWeb"/>
              <w:rPr>
                <w:ins w:id="44" w:author="Microsoft Office User" w:date="2023-12-03T21:37:00Z"/>
              </w:rPr>
            </w:pPr>
            <w:ins w:id="45" w:author="Microsoft Office User" w:date="2023-12-03T21:37:00Z">
              <w:r>
                <w:rPr>
                  <w:rFonts w:ascii="Times New Roman,Bold" w:hAnsi="Times New Roman,Bold"/>
                </w:rPr>
                <w:t xml:space="preserve">Unit 1 </w:t>
              </w:r>
            </w:ins>
          </w:p>
          <w:p w14:paraId="5C993588" w14:textId="77777777" w:rsidR="001546CC" w:rsidRDefault="001546CC" w:rsidP="001546CC">
            <w:pPr>
              <w:pStyle w:val="NormalWeb"/>
              <w:rPr>
                <w:ins w:id="46" w:author="Microsoft Office User" w:date="2023-12-03T21:37:00Z"/>
              </w:rPr>
            </w:pPr>
            <w:ins w:id="47" w:author="Microsoft Office User" w:date="2023-12-03T21:37:00Z">
              <w:r>
                <w:t xml:space="preserve">Introducing Translation </w:t>
              </w:r>
            </w:ins>
          </w:p>
          <w:p w14:paraId="7CA79CE9" w14:textId="77777777" w:rsidR="001546CC" w:rsidRDefault="001546CC" w:rsidP="001546CC">
            <w:pPr>
              <w:pStyle w:val="NormalWeb"/>
              <w:rPr>
                <w:ins w:id="48" w:author="Microsoft Office User" w:date="2023-12-03T21:37:00Z"/>
              </w:rPr>
            </w:pPr>
            <w:ins w:id="49" w:author="Microsoft Office User" w:date="2023-12-03T21:37:00Z">
              <w:r>
                <w:t>Introducing a brief history and significance of translation in a multi-linguistic and multicultural society like India.</w:t>
              </w:r>
              <w:r>
                <w:br/>
                <w:t xml:space="preserve">Introducing basic concepts and terms used in Translation Studies through relevant tasks: Equivalence, Source Language, Target Language, Source Text, Target Text, Language variety, Dialect, Idiolect, Register, Style, Mode, Code mixing and Switching, transliteration, simultaneous and consecutive interpreting. </w:t>
              </w:r>
            </w:ins>
          </w:p>
          <w:p w14:paraId="453B962C" w14:textId="77777777" w:rsidR="001546CC" w:rsidRDefault="001546CC" w:rsidP="001546CC">
            <w:pPr>
              <w:pStyle w:val="NormalWeb"/>
              <w:rPr>
                <w:ins w:id="50" w:author="Microsoft Office User" w:date="2023-12-03T21:37:00Z"/>
              </w:rPr>
            </w:pPr>
            <w:ins w:id="51" w:author="Microsoft Office User" w:date="2023-12-03T21:37:00Z">
              <w:r>
                <w:rPr>
                  <w:rFonts w:ascii="Times New Roman,Bold" w:hAnsi="Times New Roman,Bold"/>
                </w:rPr>
                <w:t xml:space="preserve">Unit 2 </w:t>
              </w:r>
            </w:ins>
          </w:p>
          <w:p w14:paraId="19FCF5D2" w14:textId="77777777" w:rsidR="001546CC" w:rsidRDefault="001546CC" w:rsidP="001546CC">
            <w:pPr>
              <w:pStyle w:val="NormalWeb"/>
              <w:rPr>
                <w:ins w:id="52" w:author="Microsoft Office User" w:date="2023-12-03T21:37:00Z"/>
              </w:rPr>
            </w:pPr>
            <w:ins w:id="53" w:author="Microsoft Office User" w:date="2023-12-03T21:37:00Z">
              <w:r>
                <w:t>a. Brief Theory of Linguistics – morphology phonology syntax</w:t>
              </w:r>
              <w:r>
                <w:br/>
                <w:t xml:space="preserve">b. Defining the process of translation (analysis transference restructuring) through critical examination of diverse translated texts. </w:t>
              </w:r>
            </w:ins>
          </w:p>
          <w:p w14:paraId="7AD0DD8E" w14:textId="77777777" w:rsidR="00532AD0" w:rsidRPr="006C4F1F" w:rsidRDefault="00532AD0">
            <w:pPr>
              <w:pStyle w:val="TableParagraph"/>
              <w:spacing w:line="267" w:lineRule="exact"/>
              <w:ind w:left="720"/>
              <w:rPr>
                <w:rFonts w:ascii="Times New Roman" w:hAnsi="Times New Roman" w:cs="Times New Roman"/>
              </w:rPr>
              <w:pPrChange w:id="54" w:author="Microsoft Office User" w:date="2023-12-03T21:37:00Z">
                <w:pPr>
                  <w:pStyle w:val="TableParagraph"/>
                  <w:numPr>
                    <w:numId w:val="9"/>
                  </w:numPr>
                  <w:spacing w:line="267" w:lineRule="exact"/>
                  <w:ind w:left="720" w:hanging="360"/>
                </w:pPr>
              </w:pPrChange>
            </w:pPr>
          </w:p>
        </w:tc>
        <w:tc>
          <w:tcPr>
            <w:tcW w:w="4255" w:type="dxa"/>
            <w:gridSpan w:val="2"/>
          </w:tcPr>
          <w:p w14:paraId="39D08CF8" w14:textId="54B1175F" w:rsidR="00B9182C" w:rsidRPr="006C4F1F" w:rsidRDefault="00CE13E1" w:rsidP="002023A9">
            <w:pPr>
              <w:pStyle w:val="TableParagraph"/>
              <w:rPr>
                <w:rFonts w:ascii="Times New Roman" w:hAnsi="Times New Roman" w:cs="Times New Roman"/>
              </w:rPr>
            </w:pPr>
            <w:ins w:id="55" w:author="Microsoft Office User" w:date="2023-12-03T21:49:00Z">
              <w:r>
                <w:rPr>
                  <w:rFonts w:ascii="Times New Roman" w:hAnsi="Times New Roman" w:cs="Times New Roman"/>
                </w:rPr>
                <w:t>Discussion on linguistics</w:t>
              </w:r>
            </w:ins>
          </w:p>
        </w:tc>
      </w:tr>
      <w:tr w:rsidR="00374613" w:rsidRPr="006C4F1F" w14:paraId="54B303C8" w14:textId="77777777" w:rsidTr="00665C6F">
        <w:trPr>
          <w:trHeight w:val="839"/>
        </w:trPr>
        <w:tc>
          <w:tcPr>
            <w:tcW w:w="1527" w:type="dxa"/>
            <w:gridSpan w:val="2"/>
          </w:tcPr>
          <w:p w14:paraId="362A450D" w14:textId="6B74BE9E" w:rsidR="00042213" w:rsidRPr="006C4F1F" w:rsidRDefault="001546CC">
            <w:pPr>
              <w:pStyle w:val="TableParagraph"/>
              <w:spacing w:line="268" w:lineRule="exact"/>
              <w:ind w:left="107"/>
              <w:rPr>
                <w:rFonts w:ascii="Times New Roman" w:hAnsi="Times New Roman" w:cs="Times New Roman"/>
              </w:rPr>
            </w:pPr>
            <w:ins w:id="56" w:author="Microsoft Office User" w:date="2023-12-03T21:39:00Z">
              <w:r>
                <w:rPr>
                  <w:rFonts w:ascii="Times New Roman" w:hAnsi="Times New Roman" w:cs="Times New Roman"/>
                </w:rPr>
                <w:t>Week 6-10</w:t>
              </w:r>
            </w:ins>
          </w:p>
        </w:tc>
        <w:tc>
          <w:tcPr>
            <w:tcW w:w="4679" w:type="dxa"/>
            <w:gridSpan w:val="2"/>
          </w:tcPr>
          <w:p w14:paraId="00B57135" w14:textId="77777777" w:rsidR="001546CC" w:rsidRDefault="001546CC" w:rsidP="001546CC">
            <w:pPr>
              <w:pStyle w:val="NormalWeb"/>
              <w:rPr>
                <w:ins w:id="57" w:author="Microsoft Office User" w:date="2023-12-03T21:38:00Z"/>
              </w:rPr>
            </w:pPr>
            <w:ins w:id="58" w:author="Microsoft Office User" w:date="2023-12-03T21:38:00Z">
              <w:r>
                <w:rPr>
                  <w:rFonts w:ascii="Times New Roman,Bold" w:hAnsi="Times New Roman,Bold"/>
                </w:rPr>
                <w:t xml:space="preserve">Unit 3 </w:t>
              </w:r>
            </w:ins>
          </w:p>
          <w:p w14:paraId="4BC4B5DA" w14:textId="77777777" w:rsidR="001546CC" w:rsidRDefault="001546CC" w:rsidP="001546CC">
            <w:pPr>
              <w:pStyle w:val="NormalWeb"/>
              <w:rPr>
                <w:ins w:id="59" w:author="Microsoft Office User" w:date="2023-12-03T21:38:00Z"/>
              </w:rPr>
            </w:pPr>
            <w:ins w:id="60" w:author="Microsoft Office User" w:date="2023-12-03T21:38:00Z">
              <w:r>
                <w:t xml:space="preserve">Types and modes of translation </w:t>
              </w:r>
            </w:ins>
          </w:p>
          <w:p w14:paraId="54813D7E" w14:textId="77777777" w:rsidR="001546CC" w:rsidRDefault="001546CC" w:rsidP="001546CC">
            <w:pPr>
              <w:pStyle w:val="NormalWeb"/>
              <w:rPr>
                <w:ins w:id="61" w:author="Microsoft Office User" w:date="2023-12-03T21:38:00Z"/>
              </w:rPr>
            </w:pPr>
            <w:ins w:id="62" w:author="Microsoft Office User" w:date="2023-12-03T21:38:00Z">
              <w:r>
                <w:t>a. Semantic and Literal translation</w:t>
              </w:r>
              <w:r>
                <w:br/>
                <w:t>b. Free Sense-to-sense and Literary translation</w:t>
              </w:r>
              <w:r>
                <w:br/>
                <w:t>c. Functional and Communicative translation</w:t>
              </w:r>
              <w:r>
                <w:br/>
                <w:t>d. Technical and Official translation</w:t>
              </w:r>
              <w:r>
                <w:br/>
              </w:r>
              <w:r>
                <w:lastRenderedPageBreak/>
                <w:t>e. Transcreation</w:t>
              </w:r>
              <w:r>
                <w:br/>
                <w:t>f. Audio-visual translation: subtitling dubbing voice-overs g. Back translation</w:t>
              </w:r>
              <w:r>
                <w:br/>
                <w:t>h. Rank-bound and Unbounded translation</w:t>
              </w:r>
              <w:r>
                <w:br/>
              </w:r>
              <w:proofErr w:type="spellStart"/>
              <w:r>
                <w:t>i</w:t>
              </w:r>
              <w:proofErr w:type="spellEnd"/>
              <w:r>
                <w:t xml:space="preserve">. Machine Translation </w:t>
              </w:r>
            </w:ins>
          </w:p>
          <w:p w14:paraId="7D20F325" w14:textId="77777777" w:rsidR="001546CC" w:rsidRDefault="001546CC" w:rsidP="001546CC">
            <w:pPr>
              <w:pStyle w:val="NormalWeb"/>
              <w:rPr>
                <w:ins w:id="63" w:author="Microsoft Office User" w:date="2023-12-03T21:38:00Z"/>
              </w:rPr>
            </w:pPr>
            <w:ins w:id="64" w:author="Microsoft Office User" w:date="2023-12-03T21:38:00Z">
              <w:r>
                <w:rPr>
                  <w:rFonts w:ascii="Times New Roman,Bold" w:hAnsi="Times New Roman,Bold"/>
                </w:rPr>
                <w:t xml:space="preserve">Unit 4 </w:t>
              </w:r>
            </w:ins>
          </w:p>
          <w:p w14:paraId="741CD39D" w14:textId="77777777" w:rsidR="001546CC" w:rsidRDefault="001546CC" w:rsidP="001546CC">
            <w:pPr>
              <w:pStyle w:val="NormalWeb"/>
              <w:rPr>
                <w:ins w:id="65" w:author="Microsoft Office User" w:date="2023-12-03T21:38:00Z"/>
              </w:rPr>
            </w:pPr>
            <w:ins w:id="66" w:author="Microsoft Office User" w:date="2023-12-03T21:38:00Z">
              <w:r>
                <w:t xml:space="preserve">Practice of Translation </w:t>
              </w:r>
            </w:ins>
          </w:p>
          <w:p w14:paraId="10EF33EF" w14:textId="77777777" w:rsidR="001546CC" w:rsidRDefault="001546CC" w:rsidP="001546CC">
            <w:pPr>
              <w:pStyle w:val="NormalWeb"/>
              <w:rPr>
                <w:ins w:id="67" w:author="Microsoft Office User" w:date="2023-12-03T21:38:00Z"/>
              </w:rPr>
            </w:pPr>
            <w:ins w:id="68" w:author="Microsoft Office User" w:date="2023-12-03T21:38:00Z">
              <w:r>
                <w:t>Source Texts</w:t>
              </w:r>
              <w:r>
                <w:br/>
                <w:t>Idiomatic Expressions/ Headlines/Taglines</w:t>
              </w:r>
              <w:r>
                <w:br/>
                <w:t>Poetry</w:t>
              </w:r>
              <w:r>
                <w:br/>
                <w:t>Short-story/Novella/Excerpt from a novel Newspaper Report/Editorial/Review/Feature Article Songs/Films</w:t>
              </w:r>
              <w:r>
                <w:br/>
                <w:t xml:space="preserve">Advertisements: Print and Audio-Visual </w:t>
              </w:r>
            </w:ins>
          </w:p>
          <w:p w14:paraId="0EA7E535" w14:textId="77777777" w:rsidR="00042213" w:rsidRPr="006C4F1F" w:rsidRDefault="00042213">
            <w:pPr>
              <w:pStyle w:val="TableParagraph"/>
              <w:ind w:left="720"/>
              <w:rPr>
                <w:rFonts w:ascii="Times New Roman" w:hAnsi="Times New Roman" w:cs="Times New Roman"/>
              </w:rPr>
              <w:pPrChange w:id="69" w:author="Microsoft Office User" w:date="2023-12-03T21:38:00Z">
                <w:pPr>
                  <w:pStyle w:val="TableParagraph"/>
                  <w:numPr>
                    <w:numId w:val="8"/>
                  </w:numPr>
                  <w:ind w:left="720" w:hanging="360"/>
                </w:pPr>
              </w:pPrChange>
            </w:pPr>
          </w:p>
        </w:tc>
        <w:tc>
          <w:tcPr>
            <w:tcW w:w="4255" w:type="dxa"/>
            <w:gridSpan w:val="2"/>
          </w:tcPr>
          <w:p w14:paraId="5A10E1CB" w14:textId="09B5F81F" w:rsidR="00B9182C" w:rsidRPr="006C4F1F" w:rsidRDefault="00CE13E1">
            <w:pPr>
              <w:pStyle w:val="TableParagraph"/>
              <w:rPr>
                <w:rFonts w:ascii="Times New Roman" w:hAnsi="Times New Roman" w:cs="Times New Roman"/>
              </w:rPr>
            </w:pPr>
            <w:ins w:id="70" w:author="Microsoft Office User" w:date="2023-12-03T21:49:00Z">
              <w:r>
                <w:rPr>
                  <w:rFonts w:ascii="Times New Roman" w:hAnsi="Times New Roman" w:cs="Times New Roman"/>
                </w:rPr>
                <w:lastRenderedPageBreak/>
                <w:t>Practic</w:t>
              </w:r>
            </w:ins>
            <w:ins w:id="71" w:author="Microsoft Office User" w:date="2023-12-03T21:50:00Z">
              <w:r>
                <w:rPr>
                  <w:rFonts w:ascii="Times New Roman" w:hAnsi="Times New Roman" w:cs="Times New Roman"/>
                </w:rPr>
                <w:t xml:space="preserve">e translation of literary and </w:t>
              </w:r>
              <w:proofErr w:type="spellStart"/>
              <w:proofErr w:type="gramStart"/>
              <w:r>
                <w:rPr>
                  <w:rFonts w:ascii="Times New Roman" w:hAnsi="Times New Roman" w:cs="Times New Roman"/>
                </w:rPr>
                <w:t>non literary</w:t>
              </w:r>
              <w:proofErr w:type="spellEnd"/>
              <w:proofErr w:type="gramEnd"/>
              <w:r>
                <w:rPr>
                  <w:rFonts w:ascii="Times New Roman" w:hAnsi="Times New Roman" w:cs="Times New Roman"/>
                </w:rPr>
                <w:t xml:space="preserve"> pieces </w:t>
              </w:r>
            </w:ins>
          </w:p>
        </w:tc>
      </w:tr>
      <w:tr w:rsidR="00374613" w:rsidRPr="006C4F1F" w14:paraId="64541AEE" w14:textId="77777777" w:rsidTr="00665C6F">
        <w:trPr>
          <w:trHeight w:val="1021"/>
        </w:trPr>
        <w:tc>
          <w:tcPr>
            <w:tcW w:w="1527" w:type="dxa"/>
            <w:gridSpan w:val="2"/>
          </w:tcPr>
          <w:p w14:paraId="72A50418" w14:textId="3A8BF203" w:rsidR="00B9182C" w:rsidRPr="006C4F1F" w:rsidRDefault="001546CC">
            <w:pPr>
              <w:pStyle w:val="TableParagraph"/>
              <w:spacing w:line="268" w:lineRule="exact"/>
              <w:ind w:left="107"/>
              <w:rPr>
                <w:rFonts w:ascii="Times New Roman" w:hAnsi="Times New Roman" w:cs="Times New Roman"/>
              </w:rPr>
            </w:pPr>
            <w:ins w:id="72" w:author="Microsoft Office User" w:date="2023-12-03T21:39:00Z">
              <w:r>
                <w:rPr>
                  <w:rFonts w:ascii="Times New Roman" w:hAnsi="Times New Roman" w:cs="Times New Roman"/>
                </w:rPr>
                <w:t>Week 11-14</w:t>
              </w:r>
            </w:ins>
          </w:p>
        </w:tc>
        <w:tc>
          <w:tcPr>
            <w:tcW w:w="4679" w:type="dxa"/>
            <w:gridSpan w:val="2"/>
          </w:tcPr>
          <w:p w14:paraId="31FE9F81" w14:textId="77777777" w:rsidR="001546CC" w:rsidRDefault="001546CC" w:rsidP="001546CC">
            <w:pPr>
              <w:pStyle w:val="NormalWeb"/>
              <w:rPr>
                <w:ins w:id="73" w:author="Microsoft Office User" w:date="2023-12-03T21:38:00Z"/>
              </w:rPr>
            </w:pPr>
            <w:ins w:id="74" w:author="Microsoft Office User" w:date="2023-12-03T21:38:00Z">
              <w:r>
                <w:rPr>
                  <w:rFonts w:ascii="Times New Roman,Bold" w:hAnsi="Times New Roman,Bold"/>
                </w:rPr>
                <w:t xml:space="preserve">Unit 5 </w:t>
              </w:r>
            </w:ins>
          </w:p>
          <w:p w14:paraId="1039EC29" w14:textId="77777777" w:rsidR="001546CC" w:rsidRDefault="001546CC" w:rsidP="001546CC">
            <w:pPr>
              <w:pStyle w:val="NormalWeb"/>
              <w:rPr>
                <w:ins w:id="75" w:author="Microsoft Office User" w:date="2023-12-03T21:38:00Z"/>
              </w:rPr>
            </w:pPr>
            <w:ins w:id="76" w:author="Microsoft Office User" w:date="2023-12-03T21:38:00Z">
              <w:r>
                <w:t xml:space="preserve">Issues in Translation </w:t>
              </w:r>
            </w:ins>
          </w:p>
          <w:p w14:paraId="1925A1A3" w14:textId="77777777" w:rsidR="001546CC" w:rsidRDefault="001546CC" w:rsidP="001546CC">
            <w:pPr>
              <w:pStyle w:val="NormalWeb"/>
              <w:rPr>
                <w:ins w:id="77" w:author="Microsoft Office User" w:date="2023-12-03T21:38:00Z"/>
              </w:rPr>
            </w:pPr>
            <w:ins w:id="78" w:author="Microsoft Office User" w:date="2023-12-03T21:38:00Z">
              <w:r>
                <w:t xml:space="preserve">Translation and Gender Translation and Caste Translation and Culture </w:t>
              </w:r>
            </w:ins>
          </w:p>
          <w:p w14:paraId="53B69B4B" w14:textId="77777777" w:rsidR="001546CC" w:rsidRDefault="001546CC" w:rsidP="001546CC">
            <w:pPr>
              <w:pStyle w:val="NormalWeb"/>
              <w:rPr>
                <w:ins w:id="79" w:author="Microsoft Office User" w:date="2023-12-03T21:38:00Z"/>
              </w:rPr>
            </w:pPr>
            <w:ins w:id="80" w:author="Microsoft Office User" w:date="2023-12-03T21:38:00Z">
              <w:r>
                <w:rPr>
                  <w:rFonts w:ascii="Cambria" w:hAnsi="Cambria"/>
                </w:rPr>
                <w:t xml:space="preserve">146 </w:t>
              </w:r>
            </w:ins>
          </w:p>
          <w:p w14:paraId="1F70651D" w14:textId="77777777" w:rsidR="001546CC" w:rsidRDefault="001546CC" w:rsidP="001546CC">
            <w:pPr>
              <w:pStyle w:val="NormalWeb"/>
              <w:rPr>
                <w:ins w:id="81" w:author="Microsoft Office User" w:date="2023-12-03T21:38:00Z"/>
              </w:rPr>
            </w:pPr>
            <w:ins w:id="82" w:author="Microsoft Office User" w:date="2023-12-03T21:38:00Z">
              <w:r>
                <w:t>Translation and Technology</w:t>
              </w:r>
              <w:r>
                <w:br/>
                <w:t xml:space="preserve">Translation and Mass Communication Comparison and Evaluation of Translated texts </w:t>
              </w:r>
            </w:ins>
          </w:p>
          <w:p w14:paraId="3F9AF0E6" w14:textId="77777777" w:rsidR="00B9182C" w:rsidRPr="006C4F1F" w:rsidRDefault="00B9182C">
            <w:pPr>
              <w:pStyle w:val="TableParagraph"/>
              <w:ind w:left="107"/>
              <w:rPr>
                <w:rFonts w:ascii="Times New Roman" w:hAnsi="Times New Roman" w:cs="Times New Roman"/>
              </w:rPr>
            </w:pPr>
          </w:p>
        </w:tc>
        <w:tc>
          <w:tcPr>
            <w:tcW w:w="4255" w:type="dxa"/>
            <w:gridSpan w:val="2"/>
          </w:tcPr>
          <w:p w14:paraId="36187BDA" w14:textId="6DD9C2C8" w:rsidR="00B9182C" w:rsidRPr="006C4F1F" w:rsidRDefault="00CE13E1" w:rsidP="002023A9">
            <w:pPr>
              <w:pStyle w:val="TableParagraph"/>
              <w:spacing w:line="268" w:lineRule="exact"/>
              <w:rPr>
                <w:rFonts w:ascii="Times New Roman" w:hAnsi="Times New Roman" w:cs="Times New Roman"/>
              </w:rPr>
            </w:pPr>
            <w:ins w:id="83" w:author="Microsoft Office User" w:date="2023-12-03T21:51:00Z">
              <w:r>
                <w:rPr>
                  <w:rFonts w:ascii="Times New Roman" w:hAnsi="Times New Roman" w:cs="Times New Roman"/>
                </w:rPr>
                <w:t>Importance of translation in a globalized world and how it helps in preservi</w:t>
              </w:r>
            </w:ins>
            <w:ins w:id="84" w:author="Microsoft Office User" w:date="2023-12-03T21:52:00Z">
              <w:r>
                <w:rPr>
                  <w:rFonts w:ascii="Times New Roman" w:hAnsi="Times New Roman" w:cs="Times New Roman"/>
                </w:rPr>
                <w:t>ng culture</w:t>
              </w:r>
            </w:ins>
          </w:p>
        </w:tc>
      </w:tr>
      <w:tr w:rsidR="00374613" w:rsidRPr="006C4F1F" w14:paraId="655F2EB7" w14:textId="77777777" w:rsidTr="00665C6F">
        <w:trPr>
          <w:trHeight w:val="2891"/>
        </w:trPr>
        <w:tc>
          <w:tcPr>
            <w:tcW w:w="10461" w:type="dxa"/>
            <w:gridSpan w:val="6"/>
          </w:tcPr>
          <w:p w14:paraId="099A1A45" w14:textId="77777777" w:rsidR="00374613" w:rsidRPr="006C4F1F" w:rsidDel="001546CC" w:rsidRDefault="00374613">
            <w:pPr>
              <w:pStyle w:val="TableParagraph"/>
              <w:rPr>
                <w:del w:id="85" w:author="Microsoft Office User" w:date="2023-12-03T21:40:00Z"/>
                <w:rFonts w:ascii="Times New Roman" w:hAnsi="Times New Roman" w:cs="Times New Roman"/>
                <w:b/>
                <w:sz w:val="28"/>
              </w:rPr>
            </w:pPr>
          </w:p>
          <w:p w14:paraId="77EE7B91" w14:textId="77777777" w:rsidR="00374613" w:rsidRPr="006C4F1F" w:rsidRDefault="00CE29B9">
            <w:pPr>
              <w:pStyle w:val="TableParagraph"/>
              <w:rPr>
                <w:rFonts w:ascii="Times New Roman" w:hAnsi="Times New Roman" w:cs="Times New Roman"/>
                <w:b/>
                <w:sz w:val="24"/>
              </w:rPr>
              <w:pPrChange w:id="86" w:author="Microsoft Office User" w:date="2023-12-03T21:40:00Z">
                <w:pPr>
                  <w:pStyle w:val="TableParagraph"/>
                  <w:ind w:left="107"/>
                </w:pPr>
              </w:pPrChange>
            </w:pPr>
            <w:del w:id="87" w:author="Microsoft Office User" w:date="2023-12-03T21:40:00Z">
              <w:r w:rsidRPr="006C4F1F" w:rsidDel="001546CC">
                <w:rPr>
                  <w:rFonts w:ascii="Times New Roman" w:hAnsi="Times New Roman" w:cs="Times New Roman"/>
                  <w:b/>
                  <w:sz w:val="24"/>
                </w:rPr>
                <w:delText>References</w:delText>
              </w:r>
            </w:del>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54"/>
            </w:tblGrid>
            <w:tr w:rsidR="001546CC" w14:paraId="23DE9370" w14:textId="77777777" w:rsidTr="001546CC">
              <w:trPr>
                <w:ins w:id="88" w:author="Microsoft Office User" w:date="2023-12-03T21:40:00Z"/>
              </w:trPr>
              <w:tc>
                <w:tcPr>
                  <w:tcW w:w="9354" w:type="dxa"/>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71FD7781" w14:textId="77777777" w:rsidR="001546CC" w:rsidRDefault="001546CC" w:rsidP="001546CC">
                  <w:pPr>
                    <w:pStyle w:val="NormalWeb"/>
                    <w:rPr>
                      <w:ins w:id="89" w:author="Microsoft Office User" w:date="2023-12-03T21:40:00Z"/>
                    </w:rPr>
                  </w:pPr>
                  <w:ins w:id="90" w:author="Microsoft Office User" w:date="2023-12-03T21:40:00Z">
                    <w:r>
                      <w:t xml:space="preserve">Baker, Mona, </w:t>
                    </w:r>
                    <w:r>
                      <w:rPr>
                        <w:rFonts w:ascii="Times New Roman,Italic" w:hAnsi="Times New Roman,Italic"/>
                      </w:rPr>
                      <w:t>In Other Words: A Coursebook on Translation</w:t>
                    </w:r>
                    <w:r>
                      <w:t>. London and New York: Routledge, 2011. (Useful exercises for practical translation and training)</w:t>
                    </w:r>
                    <w:r>
                      <w:br/>
                    </w:r>
                    <w:proofErr w:type="spellStart"/>
                    <w:r>
                      <w:t>Bassnett</w:t>
                    </w:r>
                    <w:proofErr w:type="spellEnd"/>
                    <w:r>
                      <w:t xml:space="preserve">, Susan. </w:t>
                    </w:r>
                    <w:r>
                      <w:rPr>
                        <w:rFonts w:ascii="Times New Roman,Italic" w:hAnsi="Times New Roman,Italic"/>
                      </w:rPr>
                      <w:t>Translation Studies</w:t>
                    </w:r>
                    <w:r>
                      <w:t xml:space="preserve">. 4th </w:t>
                    </w:r>
                    <w:proofErr w:type="spellStart"/>
                    <w:r>
                      <w:t>edn</w:t>
                    </w:r>
                    <w:proofErr w:type="spellEnd"/>
                    <w:r>
                      <w:t xml:space="preserve">. London and New York: Routledge, 2014. </w:t>
                    </w:r>
                  </w:ins>
                </w:p>
              </w:tc>
            </w:tr>
            <w:tr w:rsidR="001546CC" w14:paraId="03FFD44E" w14:textId="77777777" w:rsidTr="001546CC">
              <w:trPr>
                <w:ins w:id="91" w:author="Microsoft Office User" w:date="2023-12-03T21:40:00Z"/>
              </w:trPr>
              <w:tc>
                <w:tcPr>
                  <w:tcW w:w="9354" w:type="dxa"/>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2CCB0808" w14:textId="77777777" w:rsidR="001546CC" w:rsidRDefault="001546CC" w:rsidP="001546CC">
                  <w:pPr>
                    <w:pStyle w:val="NormalWeb"/>
                    <w:rPr>
                      <w:ins w:id="92" w:author="Microsoft Office User" w:date="2023-12-03T21:40:00Z"/>
                    </w:rPr>
                  </w:pPr>
                  <w:proofErr w:type="spellStart"/>
                  <w:ins w:id="93" w:author="Microsoft Office User" w:date="2023-12-03T21:40:00Z">
                    <w:r>
                      <w:t>Bassnett</w:t>
                    </w:r>
                    <w:proofErr w:type="spellEnd"/>
                    <w:r>
                      <w:t xml:space="preserve">, Susan and </w:t>
                    </w:r>
                    <w:proofErr w:type="spellStart"/>
                    <w:proofErr w:type="gramStart"/>
                    <w:r>
                      <w:t>Trivedi,Harish</w:t>
                    </w:r>
                    <w:proofErr w:type="spellEnd"/>
                    <w:proofErr w:type="gramEnd"/>
                    <w:r>
                      <w:t xml:space="preserve"> eds. </w:t>
                    </w:r>
                    <w:r>
                      <w:rPr>
                        <w:rFonts w:ascii="Times New Roman,Italic" w:hAnsi="Times New Roman,Italic"/>
                      </w:rPr>
                      <w:t>Postcolonial Translation: Theory and Practice</w:t>
                    </w:r>
                    <w:r>
                      <w:t>. London and New York: Routledge, 1999.</w:t>
                    </w:r>
                    <w:r>
                      <w:br/>
                    </w:r>
                    <w:r>
                      <w:rPr>
                        <w:rFonts w:ascii="Times New Roman,Italic" w:hAnsi="Times New Roman,Italic"/>
                      </w:rPr>
                      <w:t>Routledge Encyclopedia of Translation Studies</w:t>
                    </w:r>
                    <w:r>
                      <w:t xml:space="preserve">. London and New York: Routledge, 2001. </w:t>
                    </w:r>
                  </w:ins>
                </w:p>
              </w:tc>
            </w:tr>
          </w:tbl>
          <w:p w14:paraId="130753DA" w14:textId="77777777" w:rsidR="00374613" w:rsidRPr="006C4F1F" w:rsidRDefault="00374613">
            <w:pPr>
              <w:pStyle w:val="TableParagraph"/>
              <w:spacing w:before="10"/>
              <w:rPr>
                <w:rFonts w:ascii="Times New Roman" w:hAnsi="Times New Roman" w:cs="Times New Roman"/>
                <w:b/>
                <w:sz w:val="27"/>
              </w:rPr>
            </w:pPr>
          </w:p>
          <w:p w14:paraId="1B289482" w14:textId="77777777" w:rsidR="00BF6BC1" w:rsidRDefault="00BF6BC1" w:rsidP="006C4F1F">
            <w:pPr>
              <w:pStyle w:val="TableParagraph"/>
              <w:rPr>
                <w:rFonts w:ascii="Times New Roman" w:hAnsi="Times New Roman" w:cs="Times New Roman"/>
                <w:b/>
                <w:sz w:val="24"/>
              </w:rPr>
            </w:pPr>
          </w:p>
          <w:p w14:paraId="7ED60F8C" w14:textId="77777777" w:rsidR="00BF6BC1" w:rsidRDefault="00BF6BC1" w:rsidP="006C4F1F">
            <w:pPr>
              <w:pStyle w:val="TableParagraph"/>
              <w:rPr>
                <w:rFonts w:ascii="Times New Roman" w:hAnsi="Times New Roman" w:cs="Times New Roman"/>
                <w:b/>
                <w:sz w:val="24"/>
              </w:rPr>
            </w:pPr>
          </w:p>
          <w:p w14:paraId="751F6345" w14:textId="77777777" w:rsidR="00BF6BC1" w:rsidRDefault="00BF6BC1" w:rsidP="006C4F1F">
            <w:pPr>
              <w:pStyle w:val="TableParagraph"/>
              <w:rPr>
                <w:rFonts w:ascii="Times New Roman" w:hAnsi="Times New Roman" w:cs="Times New Roman"/>
                <w:b/>
                <w:sz w:val="24"/>
              </w:rPr>
            </w:pPr>
          </w:p>
          <w:p w14:paraId="5030402E" w14:textId="48EFCFDC" w:rsidR="00374613" w:rsidRPr="006C4F1F" w:rsidDel="001546CC" w:rsidRDefault="00CE29B9" w:rsidP="006C4F1F">
            <w:pPr>
              <w:pStyle w:val="TableParagraph"/>
              <w:rPr>
                <w:del w:id="94" w:author="Microsoft Office User" w:date="2023-12-03T21:40:00Z"/>
                <w:rFonts w:ascii="Times New Roman" w:hAnsi="Times New Roman" w:cs="Times New Roman"/>
                <w:b/>
                <w:sz w:val="24"/>
              </w:rPr>
            </w:pPr>
            <w:del w:id="95" w:author="Microsoft Office User" w:date="2023-12-03T21:40:00Z">
              <w:r w:rsidRPr="006C4F1F" w:rsidDel="001546CC">
                <w:rPr>
                  <w:rFonts w:ascii="Times New Roman" w:hAnsi="Times New Roman" w:cs="Times New Roman"/>
                  <w:b/>
                  <w:sz w:val="24"/>
                </w:rPr>
                <w:delText>Additional</w:delText>
              </w:r>
              <w:r w:rsidR="00223B4B" w:rsidDel="001546CC">
                <w:rPr>
                  <w:rFonts w:ascii="Times New Roman" w:hAnsi="Times New Roman" w:cs="Times New Roman"/>
                  <w:b/>
                  <w:sz w:val="24"/>
                </w:rPr>
                <w:delText xml:space="preserve"> </w:delText>
              </w:r>
              <w:r w:rsidRPr="006C4F1F" w:rsidDel="001546CC">
                <w:rPr>
                  <w:rFonts w:ascii="Times New Roman" w:hAnsi="Times New Roman" w:cs="Times New Roman"/>
                  <w:b/>
                  <w:sz w:val="24"/>
                </w:rPr>
                <w:delText>Resources</w:delText>
              </w:r>
            </w:del>
          </w:p>
          <w:p w14:paraId="661B1720" w14:textId="77777777" w:rsidR="00374613" w:rsidRPr="006C4F1F" w:rsidRDefault="00374613">
            <w:pPr>
              <w:pStyle w:val="TableParagraph"/>
              <w:rPr>
                <w:rFonts w:ascii="Times New Roman" w:hAnsi="Times New Roman" w:cs="Times New Roman"/>
                <w:b/>
                <w:sz w:val="21"/>
              </w:rPr>
              <w:pPrChange w:id="96" w:author="Microsoft Office User" w:date="2023-12-03T21:40:00Z">
                <w:pPr>
                  <w:pStyle w:val="TableParagraph"/>
                  <w:spacing w:before="11"/>
                </w:pPr>
              </w:pPrChange>
            </w:pPr>
          </w:p>
          <w:p w14:paraId="38530E7A" w14:textId="77777777" w:rsidR="00374613" w:rsidRPr="006C4F1F" w:rsidRDefault="00CE29B9">
            <w:pPr>
              <w:pStyle w:val="TableParagraph"/>
              <w:ind w:left="468"/>
              <w:rPr>
                <w:rFonts w:ascii="Times New Roman" w:hAnsi="Times New Roman" w:cs="Times New Roman"/>
              </w:rPr>
            </w:pPr>
            <w:r w:rsidRPr="006C4F1F">
              <w:rPr>
                <w:rFonts w:ascii="Times New Roman" w:hAnsi="Times New Roman" w:cs="Times New Roman"/>
              </w:rPr>
              <w:t>1.</w:t>
            </w:r>
          </w:p>
        </w:tc>
      </w:tr>
      <w:tr w:rsidR="00374613" w:rsidRPr="006C4F1F" w14:paraId="4B24E2DA" w14:textId="77777777" w:rsidTr="00665C6F">
        <w:trPr>
          <w:trHeight w:val="1074"/>
        </w:trPr>
        <w:tc>
          <w:tcPr>
            <w:tcW w:w="1527" w:type="dxa"/>
            <w:gridSpan w:val="2"/>
          </w:tcPr>
          <w:p w14:paraId="0F901EDD" w14:textId="0B054697" w:rsidR="00374613" w:rsidRPr="006C4F1F" w:rsidRDefault="00CE29B9">
            <w:pPr>
              <w:pStyle w:val="TableParagraph"/>
              <w:ind w:left="107" w:right="215"/>
              <w:rPr>
                <w:rFonts w:ascii="Times New Roman" w:hAnsi="Times New Roman" w:cs="Times New Roman"/>
                <w:b/>
              </w:rPr>
            </w:pPr>
            <w:r w:rsidRPr="006C4F1F">
              <w:rPr>
                <w:rFonts w:ascii="Times New Roman" w:hAnsi="Times New Roman" w:cs="Times New Roman"/>
                <w:b/>
              </w:rPr>
              <w:t>Online</w:t>
            </w:r>
            <w:r w:rsidR="00223B4B">
              <w:rPr>
                <w:rFonts w:ascii="Times New Roman" w:hAnsi="Times New Roman" w:cs="Times New Roman"/>
                <w:b/>
              </w:rPr>
              <w:t xml:space="preserve"> </w:t>
            </w:r>
            <w:r w:rsidRPr="006C4F1F">
              <w:rPr>
                <w:rFonts w:ascii="Times New Roman" w:hAnsi="Times New Roman" w:cs="Times New Roman"/>
                <w:b/>
              </w:rPr>
              <w:t>Resources (If</w:t>
            </w:r>
            <w:r w:rsidR="00223B4B">
              <w:rPr>
                <w:rFonts w:ascii="Times New Roman" w:hAnsi="Times New Roman" w:cs="Times New Roman"/>
                <w:b/>
              </w:rPr>
              <w:t xml:space="preserve"> </w:t>
            </w:r>
            <w:r w:rsidRPr="006C4F1F">
              <w:rPr>
                <w:rFonts w:ascii="Times New Roman" w:hAnsi="Times New Roman" w:cs="Times New Roman"/>
                <w:b/>
              </w:rPr>
              <w:t>Any)</w:t>
            </w:r>
          </w:p>
        </w:tc>
        <w:tc>
          <w:tcPr>
            <w:tcW w:w="8934" w:type="dxa"/>
            <w:gridSpan w:val="4"/>
          </w:tcPr>
          <w:p w14:paraId="26FCCBD8" w14:textId="0917B0DC" w:rsidR="00374613" w:rsidRPr="006C4F1F" w:rsidRDefault="001546CC">
            <w:pPr>
              <w:pStyle w:val="TableParagraph"/>
              <w:ind w:left="107" w:right="4209"/>
              <w:rPr>
                <w:rFonts w:ascii="Times New Roman" w:hAnsi="Times New Roman" w:cs="Times New Roman"/>
                <w:sz w:val="21"/>
              </w:rPr>
            </w:pPr>
            <w:ins w:id="97" w:author="Microsoft Office User" w:date="2023-12-03T21:40:00Z">
              <w:r>
                <w:rPr>
                  <w:rFonts w:ascii="Times New Roman" w:hAnsi="Times New Roman" w:cs="Times New Roman"/>
                  <w:sz w:val="21"/>
                </w:rPr>
                <w:t>None</w:t>
              </w:r>
            </w:ins>
          </w:p>
        </w:tc>
      </w:tr>
      <w:tr w:rsidR="00374613" w:rsidRPr="006C4F1F" w14:paraId="05D793B0" w14:textId="77777777" w:rsidTr="00665C6F">
        <w:trPr>
          <w:trHeight w:val="1881"/>
        </w:trPr>
        <w:tc>
          <w:tcPr>
            <w:tcW w:w="1527" w:type="dxa"/>
            <w:gridSpan w:val="2"/>
          </w:tcPr>
          <w:p w14:paraId="611FA6AD" w14:textId="40444A29" w:rsidR="00374613" w:rsidRPr="006C4F1F" w:rsidRDefault="00CE29B9" w:rsidP="002023A9">
            <w:pPr>
              <w:pStyle w:val="TableParagraph"/>
              <w:ind w:left="107" w:right="107"/>
              <w:rPr>
                <w:rFonts w:ascii="Times New Roman" w:hAnsi="Times New Roman" w:cs="Times New Roman"/>
                <w:b/>
              </w:rPr>
            </w:pPr>
            <w:r w:rsidRPr="006C4F1F">
              <w:rPr>
                <w:rFonts w:ascii="Times New Roman" w:hAnsi="Times New Roman" w:cs="Times New Roman"/>
                <w:b/>
              </w:rPr>
              <w:lastRenderedPageBreak/>
              <w:t>Assignment</w:t>
            </w:r>
            <w:r w:rsidR="00223B4B">
              <w:rPr>
                <w:rFonts w:ascii="Times New Roman" w:hAnsi="Times New Roman" w:cs="Times New Roman"/>
                <w:b/>
              </w:rPr>
              <w:t xml:space="preserve"> </w:t>
            </w:r>
            <w:r w:rsidRPr="006C4F1F">
              <w:rPr>
                <w:rFonts w:ascii="Times New Roman" w:hAnsi="Times New Roman" w:cs="Times New Roman"/>
                <w:b/>
              </w:rPr>
              <w:t>and Class Test</w:t>
            </w:r>
            <w:r w:rsidR="00223B4B">
              <w:rPr>
                <w:rFonts w:ascii="Times New Roman" w:hAnsi="Times New Roman" w:cs="Times New Roman"/>
                <w:b/>
              </w:rPr>
              <w:t xml:space="preserve"> </w:t>
            </w:r>
            <w:r w:rsidRPr="006C4F1F">
              <w:rPr>
                <w:rFonts w:ascii="Times New Roman" w:hAnsi="Times New Roman" w:cs="Times New Roman"/>
                <w:b/>
              </w:rPr>
              <w:t>Schedule for</w:t>
            </w:r>
            <w:r w:rsidR="00223B4B">
              <w:rPr>
                <w:rFonts w:ascii="Times New Roman" w:hAnsi="Times New Roman" w:cs="Times New Roman"/>
                <w:b/>
              </w:rPr>
              <w:t xml:space="preserve"> </w:t>
            </w:r>
            <w:r w:rsidRPr="006C4F1F">
              <w:rPr>
                <w:rFonts w:ascii="Times New Roman" w:hAnsi="Times New Roman" w:cs="Times New Roman"/>
                <w:b/>
              </w:rPr>
              <w:t>Semester</w:t>
            </w:r>
          </w:p>
        </w:tc>
        <w:tc>
          <w:tcPr>
            <w:tcW w:w="8934" w:type="dxa"/>
            <w:gridSpan w:val="4"/>
          </w:tcPr>
          <w:p w14:paraId="164A20C1" w14:textId="0EA5E637" w:rsidR="00374613" w:rsidDel="00CE13E1" w:rsidRDefault="00CE13E1" w:rsidP="002023A9">
            <w:pPr>
              <w:pStyle w:val="TableParagraph"/>
              <w:rPr>
                <w:del w:id="98" w:author="Microsoft Office User" w:date="2023-12-03T21:52:00Z"/>
                <w:rFonts w:ascii="Times New Roman" w:hAnsi="Times New Roman" w:cs="Times New Roman"/>
              </w:rPr>
            </w:pPr>
            <w:ins w:id="99" w:author="Microsoft Office User" w:date="2023-12-03T21:53:00Z">
              <w:r>
                <w:rPr>
                  <w:rFonts w:ascii="Times New Roman" w:hAnsi="Times New Roman" w:cs="Times New Roman"/>
                </w:rPr>
                <w:t xml:space="preserve">Assignment 1 </w:t>
              </w:r>
            </w:ins>
            <w:ins w:id="100" w:author="Microsoft Office User" w:date="2023-12-03T21:54:00Z">
              <w:r>
                <w:rPr>
                  <w:rFonts w:ascii="Times New Roman" w:hAnsi="Times New Roman" w:cs="Times New Roman"/>
                </w:rPr>
                <w:t>on multilingualism and impact on Culture on 2</w:t>
              </w:r>
              <w:r w:rsidRPr="00CE13E1">
                <w:rPr>
                  <w:rFonts w:ascii="Times New Roman" w:hAnsi="Times New Roman" w:cs="Times New Roman"/>
                  <w:vertAlign w:val="superscript"/>
                  <w:rPrChange w:id="101" w:author="Microsoft Office User" w:date="2023-12-03T21:54:00Z">
                    <w:rPr>
                      <w:rFonts w:ascii="Times New Roman" w:hAnsi="Times New Roman" w:cs="Times New Roman"/>
                    </w:rPr>
                  </w:rPrChange>
                </w:rPr>
                <w:t>nd</w:t>
              </w:r>
              <w:r>
                <w:rPr>
                  <w:rFonts w:ascii="Times New Roman" w:hAnsi="Times New Roman" w:cs="Times New Roman"/>
                </w:rPr>
                <w:t xml:space="preserve"> Feb and submission on 22</w:t>
              </w:r>
              <w:r w:rsidRPr="00CE13E1">
                <w:rPr>
                  <w:rFonts w:ascii="Times New Roman" w:hAnsi="Times New Roman" w:cs="Times New Roman"/>
                  <w:vertAlign w:val="superscript"/>
                  <w:rPrChange w:id="102" w:author="Microsoft Office User" w:date="2023-12-03T21:54:00Z">
                    <w:rPr>
                      <w:rFonts w:ascii="Times New Roman" w:hAnsi="Times New Roman" w:cs="Times New Roman"/>
                    </w:rPr>
                  </w:rPrChange>
                </w:rPr>
                <w:t>nd</w:t>
              </w:r>
              <w:r>
                <w:rPr>
                  <w:rFonts w:ascii="Times New Roman" w:hAnsi="Times New Roman" w:cs="Times New Roman"/>
                </w:rPr>
                <w:t xml:space="preserve"> Feb</w:t>
              </w:r>
            </w:ins>
          </w:p>
          <w:p w14:paraId="0D7D89CD" w14:textId="77777777" w:rsidR="00CE13E1" w:rsidRPr="006C4F1F" w:rsidRDefault="00CE13E1">
            <w:pPr>
              <w:pStyle w:val="TableParagraph"/>
              <w:rPr>
                <w:ins w:id="103" w:author="Microsoft Office User" w:date="2023-12-03T21:54:00Z"/>
                <w:rFonts w:ascii="Times New Roman" w:hAnsi="Times New Roman" w:cs="Times New Roman"/>
                <w:b/>
                <w:sz w:val="24"/>
              </w:rPr>
            </w:pPr>
          </w:p>
          <w:p w14:paraId="34D740CA" w14:textId="54CC96C9" w:rsidR="00374613" w:rsidRPr="006C4F1F" w:rsidDel="00CE13E1" w:rsidRDefault="00CE13E1">
            <w:pPr>
              <w:pStyle w:val="TableParagraph"/>
              <w:spacing w:before="11"/>
              <w:rPr>
                <w:del w:id="104" w:author="Microsoft Office User" w:date="2023-12-03T21:52:00Z"/>
                <w:rFonts w:ascii="Times New Roman" w:hAnsi="Times New Roman" w:cs="Times New Roman"/>
                <w:b/>
                <w:sz w:val="19"/>
              </w:rPr>
            </w:pPr>
            <w:ins w:id="105" w:author="Microsoft Office User" w:date="2023-12-03T21:55:00Z">
              <w:r>
                <w:rPr>
                  <w:rFonts w:ascii="Times New Roman" w:hAnsi="Times New Roman" w:cs="Times New Roman"/>
                  <w:b/>
                  <w:sz w:val="19"/>
                </w:rPr>
                <w:t xml:space="preserve">Class test in the mid of April on translation of some literary text </w:t>
              </w:r>
            </w:ins>
            <w:ins w:id="106" w:author="Microsoft Office User" w:date="2023-12-03T21:56:00Z">
              <w:r>
                <w:rPr>
                  <w:rFonts w:ascii="Times New Roman" w:hAnsi="Times New Roman" w:cs="Times New Roman"/>
                  <w:b/>
                  <w:sz w:val="19"/>
                </w:rPr>
                <w:t>from English to their Mother tongue</w:t>
              </w:r>
            </w:ins>
            <w:bookmarkStart w:id="107" w:name="_GoBack"/>
            <w:bookmarkEnd w:id="107"/>
          </w:p>
          <w:p w14:paraId="40DD5375" w14:textId="77777777" w:rsidR="00374613" w:rsidRPr="006C4F1F" w:rsidRDefault="00B9182C" w:rsidP="002023A9">
            <w:pPr>
              <w:pStyle w:val="TableParagraph"/>
              <w:rPr>
                <w:rFonts w:ascii="Times New Roman" w:hAnsi="Times New Roman" w:cs="Times New Roman"/>
              </w:rPr>
            </w:pPr>
            <w:del w:id="108" w:author="Microsoft Office User" w:date="2023-12-03T21:52:00Z">
              <w:r w:rsidRPr="006C4F1F" w:rsidDel="00CE13E1">
                <w:rPr>
                  <w:rFonts w:ascii="Times New Roman" w:hAnsi="Times New Roman" w:cs="Times New Roman"/>
                </w:rPr>
                <w:delText>Link the assignment and Test (optional)</w:delText>
              </w:r>
            </w:del>
          </w:p>
        </w:tc>
      </w:tr>
    </w:tbl>
    <w:p w14:paraId="3A4974CB" w14:textId="20FDDAC8" w:rsidR="00374613" w:rsidRPr="006C4F1F" w:rsidDel="00AC3396" w:rsidRDefault="00374613">
      <w:pPr>
        <w:rPr>
          <w:del w:id="109" w:author="ANKIT GUPTA" w:date="2023-10-20T19:06:00Z"/>
          <w:rFonts w:ascii="Times New Roman" w:hAnsi="Times New Roman" w:cs="Times New Roman"/>
        </w:rPr>
        <w:sectPr w:rsidR="00374613" w:rsidRPr="006C4F1F" w:rsidDel="00AC3396" w:rsidSect="00F50275">
          <w:pgSz w:w="11910" w:h="16840"/>
          <w:pgMar w:top="1440" w:right="1080" w:bottom="1440" w:left="1080" w:header="720" w:footer="720" w:gutter="0"/>
          <w:cols w:space="720"/>
          <w:docGrid w:linePitch="299"/>
        </w:sectPr>
      </w:pPr>
    </w:p>
    <w:p w14:paraId="2F126FE1" w14:textId="77777777" w:rsidR="00767868" w:rsidRPr="006C4F1F" w:rsidRDefault="00767868">
      <w:pPr>
        <w:pStyle w:val="BodyText"/>
        <w:rPr>
          <w:rFonts w:ascii="Times New Roman" w:hAnsi="Times New Roman" w:cs="Times New Roman"/>
          <w:b w:val="0"/>
          <w:sz w:val="20"/>
        </w:rPr>
        <w:pPrChange w:id="110" w:author="ANKIT GUPTA" w:date="2023-10-20T19:06:00Z">
          <w:pPr>
            <w:pStyle w:val="BodyText"/>
            <w:ind w:left="220"/>
          </w:pPr>
        </w:pPrChange>
      </w:pPr>
    </w:p>
    <w:sectPr w:rsidR="00767868" w:rsidRPr="006C4F1F" w:rsidSect="00BF6BC1">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Bold">
    <w:panose1 w:val="000008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Italic">
    <w:panose1 w:val="00000500000000090000"/>
    <w:charset w:val="00"/>
    <w:family w:val="auto"/>
    <w:pitch w:val="variable"/>
    <w:sig w:usb0="E00002FF" w:usb1="5000205A"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68C0"/>
    <w:multiLevelType w:val="hybridMultilevel"/>
    <w:tmpl w:val="3864E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B934FB"/>
    <w:multiLevelType w:val="hybridMultilevel"/>
    <w:tmpl w:val="7228C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BF2BFC"/>
    <w:multiLevelType w:val="hybridMultilevel"/>
    <w:tmpl w:val="42B0DF30"/>
    <w:lvl w:ilvl="0" w:tplc="CA5EFCC4">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97505772">
      <w:numFmt w:val="bullet"/>
      <w:lvlText w:val="•"/>
      <w:lvlJc w:val="left"/>
      <w:pPr>
        <w:ind w:left="1981" w:hanging="219"/>
      </w:pPr>
      <w:rPr>
        <w:rFonts w:hint="default"/>
        <w:lang w:val="en-US" w:eastAsia="en-US" w:bidi="ar-SA"/>
      </w:rPr>
    </w:lvl>
    <w:lvl w:ilvl="2" w:tplc="1AB0364E">
      <w:numFmt w:val="bullet"/>
      <w:lvlText w:val="•"/>
      <w:lvlJc w:val="left"/>
      <w:pPr>
        <w:ind w:left="2922" w:hanging="219"/>
      </w:pPr>
      <w:rPr>
        <w:rFonts w:hint="default"/>
        <w:lang w:val="en-US" w:eastAsia="en-US" w:bidi="ar-SA"/>
      </w:rPr>
    </w:lvl>
    <w:lvl w:ilvl="3" w:tplc="D12C1E3A">
      <w:numFmt w:val="bullet"/>
      <w:lvlText w:val="•"/>
      <w:lvlJc w:val="left"/>
      <w:pPr>
        <w:ind w:left="3863" w:hanging="219"/>
      </w:pPr>
      <w:rPr>
        <w:rFonts w:hint="default"/>
        <w:lang w:val="en-US" w:eastAsia="en-US" w:bidi="ar-SA"/>
      </w:rPr>
    </w:lvl>
    <w:lvl w:ilvl="4" w:tplc="1C5081D6">
      <w:numFmt w:val="bullet"/>
      <w:lvlText w:val="•"/>
      <w:lvlJc w:val="left"/>
      <w:pPr>
        <w:ind w:left="4804" w:hanging="219"/>
      </w:pPr>
      <w:rPr>
        <w:rFonts w:hint="default"/>
        <w:lang w:val="en-US" w:eastAsia="en-US" w:bidi="ar-SA"/>
      </w:rPr>
    </w:lvl>
    <w:lvl w:ilvl="5" w:tplc="54D0244E">
      <w:numFmt w:val="bullet"/>
      <w:lvlText w:val="•"/>
      <w:lvlJc w:val="left"/>
      <w:pPr>
        <w:ind w:left="5745" w:hanging="219"/>
      </w:pPr>
      <w:rPr>
        <w:rFonts w:hint="default"/>
        <w:lang w:val="en-US" w:eastAsia="en-US" w:bidi="ar-SA"/>
      </w:rPr>
    </w:lvl>
    <w:lvl w:ilvl="6" w:tplc="1E4CBB36">
      <w:numFmt w:val="bullet"/>
      <w:lvlText w:val="•"/>
      <w:lvlJc w:val="left"/>
      <w:pPr>
        <w:ind w:left="6686" w:hanging="219"/>
      </w:pPr>
      <w:rPr>
        <w:rFonts w:hint="default"/>
        <w:lang w:val="en-US" w:eastAsia="en-US" w:bidi="ar-SA"/>
      </w:rPr>
    </w:lvl>
    <w:lvl w:ilvl="7" w:tplc="B5FC2A3C">
      <w:numFmt w:val="bullet"/>
      <w:lvlText w:val="•"/>
      <w:lvlJc w:val="left"/>
      <w:pPr>
        <w:ind w:left="7627" w:hanging="219"/>
      </w:pPr>
      <w:rPr>
        <w:rFonts w:hint="default"/>
        <w:lang w:val="en-US" w:eastAsia="en-US" w:bidi="ar-SA"/>
      </w:rPr>
    </w:lvl>
    <w:lvl w:ilvl="8" w:tplc="A2447852">
      <w:numFmt w:val="bullet"/>
      <w:lvlText w:val="•"/>
      <w:lvlJc w:val="left"/>
      <w:pPr>
        <w:ind w:left="8568" w:hanging="219"/>
      </w:pPr>
      <w:rPr>
        <w:rFonts w:hint="default"/>
        <w:lang w:val="en-US" w:eastAsia="en-US" w:bidi="ar-SA"/>
      </w:rPr>
    </w:lvl>
  </w:abstractNum>
  <w:abstractNum w:abstractNumId="3" w15:restartNumberingAfterBreak="0">
    <w:nsid w:val="201E59EF"/>
    <w:multiLevelType w:val="hybridMultilevel"/>
    <w:tmpl w:val="3864E1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FA07A1"/>
    <w:multiLevelType w:val="hybridMultilevel"/>
    <w:tmpl w:val="509E3F50"/>
    <w:lvl w:ilvl="0" w:tplc="40090001">
      <w:start w:val="1"/>
      <w:numFmt w:val="bullet"/>
      <w:lvlText w:val=""/>
      <w:lvlJc w:val="left"/>
      <w:pPr>
        <w:ind w:left="1548" w:hanging="360"/>
      </w:pPr>
      <w:rPr>
        <w:rFonts w:ascii="Symbol" w:hAnsi="Symbol" w:hint="default"/>
      </w:rPr>
    </w:lvl>
    <w:lvl w:ilvl="1" w:tplc="40090003" w:tentative="1">
      <w:start w:val="1"/>
      <w:numFmt w:val="bullet"/>
      <w:lvlText w:val="o"/>
      <w:lvlJc w:val="left"/>
      <w:pPr>
        <w:ind w:left="2268" w:hanging="360"/>
      </w:pPr>
      <w:rPr>
        <w:rFonts w:ascii="Courier New" w:hAnsi="Courier New" w:cs="Courier New" w:hint="default"/>
      </w:rPr>
    </w:lvl>
    <w:lvl w:ilvl="2" w:tplc="40090005" w:tentative="1">
      <w:start w:val="1"/>
      <w:numFmt w:val="bullet"/>
      <w:lvlText w:val=""/>
      <w:lvlJc w:val="left"/>
      <w:pPr>
        <w:ind w:left="2988" w:hanging="360"/>
      </w:pPr>
      <w:rPr>
        <w:rFonts w:ascii="Wingdings" w:hAnsi="Wingdings" w:hint="default"/>
      </w:rPr>
    </w:lvl>
    <w:lvl w:ilvl="3" w:tplc="40090001" w:tentative="1">
      <w:start w:val="1"/>
      <w:numFmt w:val="bullet"/>
      <w:lvlText w:val=""/>
      <w:lvlJc w:val="left"/>
      <w:pPr>
        <w:ind w:left="3708" w:hanging="360"/>
      </w:pPr>
      <w:rPr>
        <w:rFonts w:ascii="Symbol" w:hAnsi="Symbol" w:hint="default"/>
      </w:rPr>
    </w:lvl>
    <w:lvl w:ilvl="4" w:tplc="40090003" w:tentative="1">
      <w:start w:val="1"/>
      <w:numFmt w:val="bullet"/>
      <w:lvlText w:val="o"/>
      <w:lvlJc w:val="left"/>
      <w:pPr>
        <w:ind w:left="4428" w:hanging="360"/>
      </w:pPr>
      <w:rPr>
        <w:rFonts w:ascii="Courier New" w:hAnsi="Courier New" w:cs="Courier New" w:hint="default"/>
      </w:rPr>
    </w:lvl>
    <w:lvl w:ilvl="5" w:tplc="40090005" w:tentative="1">
      <w:start w:val="1"/>
      <w:numFmt w:val="bullet"/>
      <w:lvlText w:val=""/>
      <w:lvlJc w:val="left"/>
      <w:pPr>
        <w:ind w:left="5148" w:hanging="360"/>
      </w:pPr>
      <w:rPr>
        <w:rFonts w:ascii="Wingdings" w:hAnsi="Wingdings" w:hint="default"/>
      </w:rPr>
    </w:lvl>
    <w:lvl w:ilvl="6" w:tplc="40090001" w:tentative="1">
      <w:start w:val="1"/>
      <w:numFmt w:val="bullet"/>
      <w:lvlText w:val=""/>
      <w:lvlJc w:val="left"/>
      <w:pPr>
        <w:ind w:left="5868" w:hanging="360"/>
      </w:pPr>
      <w:rPr>
        <w:rFonts w:ascii="Symbol" w:hAnsi="Symbol" w:hint="default"/>
      </w:rPr>
    </w:lvl>
    <w:lvl w:ilvl="7" w:tplc="40090003" w:tentative="1">
      <w:start w:val="1"/>
      <w:numFmt w:val="bullet"/>
      <w:lvlText w:val="o"/>
      <w:lvlJc w:val="left"/>
      <w:pPr>
        <w:ind w:left="6588" w:hanging="360"/>
      </w:pPr>
      <w:rPr>
        <w:rFonts w:ascii="Courier New" w:hAnsi="Courier New" w:cs="Courier New" w:hint="default"/>
      </w:rPr>
    </w:lvl>
    <w:lvl w:ilvl="8" w:tplc="40090005" w:tentative="1">
      <w:start w:val="1"/>
      <w:numFmt w:val="bullet"/>
      <w:lvlText w:val=""/>
      <w:lvlJc w:val="left"/>
      <w:pPr>
        <w:ind w:left="7308" w:hanging="360"/>
      </w:pPr>
      <w:rPr>
        <w:rFonts w:ascii="Wingdings" w:hAnsi="Wingdings" w:hint="default"/>
      </w:rPr>
    </w:lvl>
  </w:abstractNum>
  <w:abstractNum w:abstractNumId="5" w15:restartNumberingAfterBreak="0">
    <w:nsid w:val="2A1D489B"/>
    <w:multiLevelType w:val="hybridMultilevel"/>
    <w:tmpl w:val="CEECDA54"/>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6" w15:restartNumberingAfterBreak="0">
    <w:nsid w:val="3451390A"/>
    <w:multiLevelType w:val="hybridMultilevel"/>
    <w:tmpl w:val="83DE4A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8527015"/>
    <w:multiLevelType w:val="multilevel"/>
    <w:tmpl w:val="2D78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F27A3D"/>
    <w:multiLevelType w:val="hybridMultilevel"/>
    <w:tmpl w:val="C134632A"/>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9" w15:restartNumberingAfterBreak="0">
    <w:nsid w:val="51E21E46"/>
    <w:multiLevelType w:val="hybridMultilevel"/>
    <w:tmpl w:val="54BADDDA"/>
    <w:lvl w:ilvl="0" w:tplc="76D64C94">
      <w:start w:val="1"/>
      <w:numFmt w:val="decimal"/>
      <w:lvlText w:val="%1."/>
      <w:lvlJc w:val="left"/>
      <w:pPr>
        <w:ind w:left="1046" w:hanging="216"/>
      </w:pPr>
      <w:rPr>
        <w:rFonts w:ascii="Calibri" w:eastAsia="Calibri" w:hAnsi="Calibri" w:cs="Calibri" w:hint="default"/>
        <w:spacing w:val="-2"/>
        <w:w w:val="100"/>
        <w:sz w:val="22"/>
        <w:szCs w:val="22"/>
        <w:lang w:val="en-US" w:eastAsia="en-US" w:bidi="ar-SA"/>
      </w:rPr>
    </w:lvl>
    <w:lvl w:ilvl="1" w:tplc="32EE55B2">
      <w:numFmt w:val="bullet"/>
      <w:lvlText w:val="•"/>
      <w:lvlJc w:val="left"/>
      <w:pPr>
        <w:ind w:left="1981" w:hanging="216"/>
      </w:pPr>
      <w:rPr>
        <w:rFonts w:hint="default"/>
        <w:lang w:val="en-US" w:eastAsia="en-US" w:bidi="ar-SA"/>
      </w:rPr>
    </w:lvl>
    <w:lvl w:ilvl="2" w:tplc="E5B049AA">
      <w:numFmt w:val="bullet"/>
      <w:lvlText w:val="•"/>
      <w:lvlJc w:val="left"/>
      <w:pPr>
        <w:ind w:left="2922" w:hanging="216"/>
      </w:pPr>
      <w:rPr>
        <w:rFonts w:hint="default"/>
        <w:lang w:val="en-US" w:eastAsia="en-US" w:bidi="ar-SA"/>
      </w:rPr>
    </w:lvl>
    <w:lvl w:ilvl="3" w:tplc="708404B2">
      <w:numFmt w:val="bullet"/>
      <w:lvlText w:val="•"/>
      <w:lvlJc w:val="left"/>
      <w:pPr>
        <w:ind w:left="3863" w:hanging="216"/>
      </w:pPr>
      <w:rPr>
        <w:rFonts w:hint="default"/>
        <w:lang w:val="en-US" w:eastAsia="en-US" w:bidi="ar-SA"/>
      </w:rPr>
    </w:lvl>
    <w:lvl w:ilvl="4" w:tplc="A0AECC0A">
      <w:numFmt w:val="bullet"/>
      <w:lvlText w:val="•"/>
      <w:lvlJc w:val="left"/>
      <w:pPr>
        <w:ind w:left="4804" w:hanging="216"/>
      </w:pPr>
      <w:rPr>
        <w:rFonts w:hint="default"/>
        <w:lang w:val="en-US" w:eastAsia="en-US" w:bidi="ar-SA"/>
      </w:rPr>
    </w:lvl>
    <w:lvl w:ilvl="5" w:tplc="44D2B5B2">
      <w:numFmt w:val="bullet"/>
      <w:lvlText w:val="•"/>
      <w:lvlJc w:val="left"/>
      <w:pPr>
        <w:ind w:left="5746" w:hanging="216"/>
      </w:pPr>
      <w:rPr>
        <w:rFonts w:hint="default"/>
        <w:lang w:val="en-US" w:eastAsia="en-US" w:bidi="ar-SA"/>
      </w:rPr>
    </w:lvl>
    <w:lvl w:ilvl="6" w:tplc="01E2944E">
      <w:numFmt w:val="bullet"/>
      <w:lvlText w:val="•"/>
      <w:lvlJc w:val="left"/>
      <w:pPr>
        <w:ind w:left="6687" w:hanging="216"/>
      </w:pPr>
      <w:rPr>
        <w:rFonts w:hint="default"/>
        <w:lang w:val="en-US" w:eastAsia="en-US" w:bidi="ar-SA"/>
      </w:rPr>
    </w:lvl>
    <w:lvl w:ilvl="7" w:tplc="DAF6C212">
      <w:numFmt w:val="bullet"/>
      <w:lvlText w:val="•"/>
      <w:lvlJc w:val="left"/>
      <w:pPr>
        <w:ind w:left="7628" w:hanging="216"/>
      </w:pPr>
      <w:rPr>
        <w:rFonts w:hint="default"/>
        <w:lang w:val="en-US" w:eastAsia="en-US" w:bidi="ar-SA"/>
      </w:rPr>
    </w:lvl>
    <w:lvl w:ilvl="8" w:tplc="C81C6152">
      <w:numFmt w:val="bullet"/>
      <w:lvlText w:val="•"/>
      <w:lvlJc w:val="left"/>
      <w:pPr>
        <w:ind w:left="8569" w:hanging="216"/>
      </w:pPr>
      <w:rPr>
        <w:rFonts w:hint="default"/>
        <w:lang w:val="en-US" w:eastAsia="en-US" w:bidi="ar-SA"/>
      </w:rPr>
    </w:lvl>
  </w:abstractNum>
  <w:abstractNum w:abstractNumId="10" w15:restartNumberingAfterBreak="0">
    <w:nsid w:val="55CD57B7"/>
    <w:multiLevelType w:val="hybridMultilevel"/>
    <w:tmpl w:val="95D6B01C"/>
    <w:lvl w:ilvl="0" w:tplc="8D8497C6">
      <w:start w:val="1"/>
      <w:numFmt w:val="decimal"/>
      <w:lvlText w:val="%1."/>
      <w:lvlJc w:val="left"/>
      <w:pPr>
        <w:ind w:left="1045" w:hanging="216"/>
      </w:pPr>
      <w:rPr>
        <w:rFonts w:ascii="Calibri" w:eastAsia="Calibri" w:hAnsi="Calibri" w:cs="Calibri" w:hint="default"/>
        <w:spacing w:val="-2"/>
        <w:w w:val="100"/>
        <w:sz w:val="22"/>
        <w:szCs w:val="22"/>
        <w:lang w:val="en-US" w:eastAsia="en-US" w:bidi="ar-SA"/>
      </w:rPr>
    </w:lvl>
    <w:lvl w:ilvl="1" w:tplc="1F266144">
      <w:numFmt w:val="bullet"/>
      <w:lvlText w:val="•"/>
      <w:lvlJc w:val="left"/>
      <w:pPr>
        <w:ind w:left="1981" w:hanging="216"/>
      </w:pPr>
      <w:rPr>
        <w:rFonts w:hint="default"/>
        <w:lang w:val="en-US" w:eastAsia="en-US" w:bidi="ar-SA"/>
      </w:rPr>
    </w:lvl>
    <w:lvl w:ilvl="2" w:tplc="E6249DCA">
      <w:numFmt w:val="bullet"/>
      <w:lvlText w:val="•"/>
      <w:lvlJc w:val="left"/>
      <w:pPr>
        <w:ind w:left="2922" w:hanging="216"/>
      </w:pPr>
      <w:rPr>
        <w:rFonts w:hint="default"/>
        <w:lang w:val="en-US" w:eastAsia="en-US" w:bidi="ar-SA"/>
      </w:rPr>
    </w:lvl>
    <w:lvl w:ilvl="3" w:tplc="FC6A0AFC">
      <w:numFmt w:val="bullet"/>
      <w:lvlText w:val="•"/>
      <w:lvlJc w:val="left"/>
      <w:pPr>
        <w:ind w:left="3863" w:hanging="216"/>
      </w:pPr>
      <w:rPr>
        <w:rFonts w:hint="default"/>
        <w:lang w:val="en-US" w:eastAsia="en-US" w:bidi="ar-SA"/>
      </w:rPr>
    </w:lvl>
    <w:lvl w:ilvl="4" w:tplc="9FECB2DC">
      <w:numFmt w:val="bullet"/>
      <w:lvlText w:val="•"/>
      <w:lvlJc w:val="left"/>
      <w:pPr>
        <w:ind w:left="4804" w:hanging="216"/>
      </w:pPr>
      <w:rPr>
        <w:rFonts w:hint="default"/>
        <w:lang w:val="en-US" w:eastAsia="en-US" w:bidi="ar-SA"/>
      </w:rPr>
    </w:lvl>
    <w:lvl w:ilvl="5" w:tplc="45367468">
      <w:numFmt w:val="bullet"/>
      <w:lvlText w:val="•"/>
      <w:lvlJc w:val="left"/>
      <w:pPr>
        <w:ind w:left="5746" w:hanging="216"/>
      </w:pPr>
      <w:rPr>
        <w:rFonts w:hint="default"/>
        <w:lang w:val="en-US" w:eastAsia="en-US" w:bidi="ar-SA"/>
      </w:rPr>
    </w:lvl>
    <w:lvl w:ilvl="6" w:tplc="588C8A6A">
      <w:numFmt w:val="bullet"/>
      <w:lvlText w:val="•"/>
      <w:lvlJc w:val="left"/>
      <w:pPr>
        <w:ind w:left="6687" w:hanging="216"/>
      </w:pPr>
      <w:rPr>
        <w:rFonts w:hint="default"/>
        <w:lang w:val="en-US" w:eastAsia="en-US" w:bidi="ar-SA"/>
      </w:rPr>
    </w:lvl>
    <w:lvl w:ilvl="7" w:tplc="75026C0C">
      <w:numFmt w:val="bullet"/>
      <w:lvlText w:val="•"/>
      <w:lvlJc w:val="left"/>
      <w:pPr>
        <w:ind w:left="7628" w:hanging="216"/>
      </w:pPr>
      <w:rPr>
        <w:rFonts w:hint="default"/>
        <w:lang w:val="en-US" w:eastAsia="en-US" w:bidi="ar-SA"/>
      </w:rPr>
    </w:lvl>
    <w:lvl w:ilvl="8" w:tplc="746CAF6A">
      <w:numFmt w:val="bullet"/>
      <w:lvlText w:val="•"/>
      <w:lvlJc w:val="left"/>
      <w:pPr>
        <w:ind w:left="8569" w:hanging="216"/>
      </w:pPr>
      <w:rPr>
        <w:rFonts w:hint="default"/>
        <w:lang w:val="en-US" w:eastAsia="en-US" w:bidi="ar-SA"/>
      </w:rPr>
    </w:lvl>
  </w:abstractNum>
  <w:abstractNum w:abstractNumId="11" w15:restartNumberingAfterBreak="0">
    <w:nsid w:val="5D107E7D"/>
    <w:multiLevelType w:val="hybridMultilevel"/>
    <w:tmpl w:val="D7F43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0897F3A"/>
    <w:multiLevelType w:val="hybridMultilevel"/>
    <w:tmpl w:val="685295F2"/>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13" w15:restartNumberingAfterBreak="0">
    <w:nsid w:val="708C01B2"/>
    <w:multiLevelType w:val="hybridMultilevel"/>
    <w:tmpl w:val="74A8F31E"/>
    <w:lvl w:ilvl="0" w:tplc="5C045EE2">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70B8C0B8">
      <w:numFmt w:val="bullet"/>
      <w:lvlText w:val="•"/>
      <w:lvlJc w:val="left"/>
      <w:pPr>
        <w:ind w:left="1981" w:hanging="219"/>
      </w:pPr>
      <w:rPr>
        <w:rFonts w:hint="default"/>
        <w:lang w:val="en-US" w:eastAsia="en-US" w:bidi="ar-SA"/>
      </w:rPr>
    </w:lvl>
    <w:lvl w:ilvl="2" w:tplc="DF78908E">
      <w:numFmt w:val="bullet"/>
      <w:lvlText w:val="•"/>
      <w:lvlJc w:val="left"/>
      <w:pPr>
        <w:ind w:left="2922" w:hanging="219"/>
      </w:pPr>
      <w:rPr>
        <w:rFonts w:hint="default"/>
        <w:lang w:val="en-US" w:eastAsia="en-US" w:bidi="ar-SA"/>
      </w:rPr>
    </w:lvl>
    <w:lvl w:ilvl="3" w:tplc="1C30C120">
      <w:numFmt w:val="bullet"/>
      <w:lvlText w:val="•"/>
      <w:lvlJc w:val="left"/>
      <w:pPr>
        <w:ind w:left="3863" w:hanging="219"/>
      </w:pPr>
      <w:rPr>
        <w:rFonts w:hint="default"/>
        <w:lang w:val="en-US" w:eastAsia="en-US" w:bidi="ar-SA"/>
      </w:rPr>
    </w:lvl>
    <w:lvl w:ilvl="4" w:tplc="81680F52">
      <w:numFmt w:val="bullet"/>
      <w:lvlText w:val="•"/>
      <w:lvlJc w:val="left"/>
      <w:pPr>
        <w:ind w:left="4804" w:hanging="219"/>
      </w:pPr>
      <w:rPr>
        <w:rFonts w:hint="default"/>
        <w:lang w:val="en-US" w:eastAsia="en-US" w:bidi="ar-SA"/>
      </w:rPr>
    </w:lvl>
    <w:lvl w:ilvl="5" w:tplc="1A24285C">
      <w:numFmt w:val="bullet"/>
      <w:lvlText w:val="•"/>
      <w:lvlJc w:val="left"/>
      <w:pPr>
        <w:ind w:left="5745" w:hanging="219"/>
      </w:pPr>
      <w:rPr>
        <w:rFonts w:hint="default"/>
        <w:lang w:val="en-US" w:eastAsia="en-US" w:bidi="ar-SA"/>
      </w:rPr>
    </w:lvl>
    <w:lvl w:ilvl="6" w:tplc="B59E14C0">
      <w:numFmt w:val="bullet"/>
      <w:lvlText w:val="•"/>
      <w:lvlJc w:val="left"/>
      <w:pPr>
        <w:ind w:left="6686" w:hanging="219"/>
      </w:pPr>
      <w:rPr>
        <w:rFonts w:hint="default"/>
        <w:lang w:val="en-US" w:eastAsia="en-US" w:bidi="ar-SA"/>
      </w:rPr>
    </w:lvl>
    <w:lvl w:ilvl="7" w:tplc="638C7B20">
      <w:numFmt w:val="bullet"/>
      <w:lvlText w:val="•"/>
      <w:lvlJc w:val="left"/>
      <w:pPr>
        <w:ind w:left="7627" w:hanging="219"/>
      </w:pPr>
      <w:rPr>
        <w:rFonts w:hint="default"/>
        <w:lang w:val="en-US" w:eastAsia="en-US" w:bidi="ar-SA"/>
      </w:rPr>
    </w:lvl>
    <w:lvl w:ilvl="8" w:tplc="0A70C71C">
      <w:numFmt w:val="bullet"/>
      <w:lvlText w:val="•"/>
      <w:lvlJc w:val="left"/>
      <w:pPr>
        <w:ind w:left="8568" w:hanging="219"/>
      </w:pPr>
      <w:rPr>
        <w:rFonts w:hint="default"/>
        <w:lang w:val="en-US" w:eastAsia="en-US" w:bidi="ar-SA"/>
      </w:rPr>
    </w:lvl>
  </w:abstractNum>
  <w:abstractNum w:abstractNumId="14" w15:restartNumberingAfterBreak="0">
    <w:nsid w:val="75D5305F"/>
    <w:multiLevelType w:val="hybridMultilevel"/>
    <w:tmpl w:val="B9987C66"/>
    <w:lvl w:ilvl="0" w:tplc="F94C9E5C">
      <w:start w:val="1"/>
      <w:numFmt w:val="decimal"/>
      <w:lvlText w:val="%1."/>
      <w:lvlJc w:val="left"/>
      <w:pPr>
        <w:ind w:left="828" w:hanging="216"/>
      </w:pPr>
      <w:rPr>
        <w:rFonts w:ascii="Calibri" w:eastAsia="Calibri" w:hAnsi="Calibri" w:cs="Calibri" w:hint="default"/>
        <w:w w:val="100"/>
        <w:sz w:val="22"/>
        <w:szCs w:val="22"/>
        <w:lang w:val="en-US" w:eastAsia="en-US" w:bidi="ar-SA"/>
      </w:rPr>
    </w:lvl>
    <w:lvl w:ilvl="1" w:tplc="B6069E16">
      <w:numFmt w:val="bullet"/>
      <w:lvlText w:val="•"/>
      <w:lvlJc w:val="left"/>
      <w:pPr>
        <w:ind w:left="1782" w:hanging="216"/>
      </w:pPr>
      <w:rPr>
        <w:rFonts w:hint="default"/>
        <w:lang w:val="en-US" w:eastAsia="en-US" w:bidi="ar-SA"/>
      </w:rPr>
    </w:lvl>
    <w:lvl w:ilvl="2" w:tplc="4510FDF0">
      <w:numFmt w:val="bullet"/>
      <w:lvlText w:val="•"/>
      <w:lvlJc w:val="left"/>
      <w:pPr>
        <w:ind w:left="2745" w:hanging="216"/>
      </w:pPr>
      <w:rPr>
        <w:rFonts w:hint="default"/>
        <w:lang w:val="en-US" w:eastAsia="en-US" w:bidi="ar-SA"/>
      </w:rPr>
    </w:lvl>
    <w:lvl w:ilvl="3" w:tplc="98627EA8">
      <w:numFmt w:val="bullet"/>
      <w:lvlText w:val="•"/>
      <w:lvlJc w:val="left"/>
      <w:pPr>
        <w:ind w:left="3708" w:hanging="216"/>
      </w:pPr>
      <w:rPr>
        <w:rFonts w:hint="default"/>
        <w:lang w:val="en-US" w:eastAsia="en-US" w:bidi="ar-SA"/>
      </w:rPr>
    </w:lvl>
    <w:lvl w:ilvl="4" w:tplc="81FAB13A">
      <w:numFmt w:val="bullet"/>
      <w:lvlText w:val="•"/>
      <w:lvlJc w:val="left"/>
      <w:pPr>
        <w:ind w:left="4671" w:hanging="216"/>
      </w:pPr>
      <w:rPr>
        <w:rFonts w:hint="default"/>
        <w:lang w:val="en-US" w:eastAsia="en-US" w:bidi="ar-SA"/>
      </w:rPr>
    </w:lvl>
    <w:lvl w:ilvl="5" w:tplc="74380688">
      <w:numFmt w:val="bullet"/>
      <w:lvlText w:val="•"/>
      <w:lvlJc w:val="left"/>
      <w:pPr>
        <w:ind w:left="5634" w:hanging="216"/>
      </w:pPr>
      <w:rPr>
        <w:rFonts w:hint="default"/>
        <w:lang w:val="en-US" w:eastAsia="en-US" w:bidi="ar-SA"/>
      </w:rPr>
    </w:lvl>
    <w:lvl w:ilvl="6" w:tplc="D1846490">
      <w:numFmt w:val="bullet"/>
      <w:lvlText w:val="•"/>
      <w:lvlJc w:val="left"/>
      <w:pPr>
        <w:ind w:left="6597" w:hanging="216"/>
      </w:pPr>
      <w:rPr>
        <w:rFonts w:hint="default"/>
        <w:lang w:val="en-US" w:eastAsia="en-US" w:bidi="ar-SA"/>
      </w:rPr>
    </w:lvl>
    <w:lvl w:ilvl="7" w:tplc="5040246C">
      <w:numFmt w:val="bullet"/>
      <w:lvlText w:val="•"/>
      <w:lvlJc w:val="left"/>
      <w:pPr>
        <w:ind w:left="7560" w:hanging="216"/>
      </w:pPr>
      <w:rPr>
        <w:rFonts w:hint="default"/>
        <w:lang w:val="en-US" w:eastAsia="en-US" w:bidi="ar-SA"/>
      </w:rPr>
    </w:lvl>
    <w:lvl w:ilvl="8" w:tplc="BD9A5884">
      <w:numFmt w:val="bullet"/>
      <w:lvlText w:val="•"/>
      <w:lvlJc w:val="left"/>
      <w:pPr>
        <w:ind w:left="8523" w:hanging="216"/>
      </w:pPr>
      <w:rPr>
        <w:rFonts w:hint="default"/>
        <w:lang w:val="en-US" w:eastAsia="en-US" w:bidi="ar-SA"/>
      </w:rPr>
    </w:lvl>
  </w:abstractNum>
  <w:abstractNum w:abstractNumId="15" w15:restartNumberingAfterBreak="0">
    <w:nsid w:val="7A600124"/>
    <w:multiLevelType w:val="hybridMultilevel"/>
    <w:tmpl w:val="5B182F18"/>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num w:numId="1">
    <w:abstractNumId w:val="9"/>
  </w:num>
  <w:num w:numId="2">
    <w:abstractNumId w:val="10"/>
  </w:num>
  <w:num w:numId="3">
    <w:abstractNumId w:val="13"/>
  </w:num>
  <w:num w:numId="4">
    <w:abstractNumId w:val="14"/>
  </w:num>
  <w:num w:numId="5">
    <w:abstractNumId w:val="2"/>
  </w:num>
  <w:num w:numId="6">
    <w:abstractNumId w:val="3"/>
  </w:num>
  <w:num w:numId="7">
    <w:abstractNumId w:val="0"/>
  </w:num>
  <w:num w:numId="8">
    <w:abstractNumId w:val="1"/>
  </w:num>
  <w:num w:numId="9">
    <w:abstractNumId w:val="11"/>
  </w:num>
  <w:num w:numId="10">
    <w:abstractNumId w:val="8"/>
  </w:num>
  <w:num w:numId="11">
    <w:abstractNumId w:val="12"/>
  </w:num>
  <w:num w:numId="12">
    <w:abstractNumId w:val="4"/>
  </w:num>
  <w:num w:numId="13">
    <w:abstractNumId w:val="5"/>
  </w:num>
  <w:num w:numId="14">
    <w:abstractNumId w:val="15"/>
  </w:num>
  <w:num w:numId="15">
    <w:abstractNumId w:val="6"/>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KIT GUPTA">
    <w15:presenceInfo w15:providerId="None" w15:userId="ANKIT GUPTA"/>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374613"/>
    <w:rsid w:val="00042213"/>
    <w:rsid w:val="00093A1B"/>
    <w:rsid w:val="001546CC"/>
    <w:rsid w:val="001659C0"/>
    <w:rsid w:val="001F32B8"/>
    <w:rsid w:val="002023A9"/>
    <w:rsid w:val="00223B4B"/>
    <w:rsid w:val="002411DC"/>
    <w:rsid w:val="002A074F"/>
    <w:rsid w:val="002A3EF4"/>
    <w:rsid w:val="00374613"/>
    <w:rsid w:val="003A7E8E"/>
    <w:rsid w:val="003F28F2"/>
    <w:rsid w:val="004409C7"/>
    <w:rsid w:val="00532AD0"/>
    <w:rsid w:val="005A76FB"/>
    <w:rsid w:val="00641F09"/>
    <w:rsid w:val="0065583A"/>
    <w:rsid w:val="00665C6F"/>
    <w:rsid w:val="006C4F1F"/>
    <w:rsid w:val="00767868"/>
    <w:rsid w:val="007F4139"/>
    <w:rsid w:val="00891C3F"/>
    <w:rsid w:val="00984F92"/>
    <w:rsid w:val="00AC3396"/>
    <w:rsid w:val="00B9182C"/>
    <w:rsid w:val="00BF6BC1"/>
    <w:rsid w:val="00CE13E1"/>
    <w:rsid w:val="00CE29B9"/>
    <w:rsid w:val="00CF5E73"/>
    <w:rsid w:val="00D6426C"/>
    <w:rsid w:val="00E73CC1"/>
    <w:rsid w:val="00F50275"/>
    <w:rsid w:val="00FF716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6707"/>
  <w15:docId w15:val="{073BE68F-C40D-4AF5-9EAF-1821F00E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E73"/>
    <w:pPr>
      <w:widowControl w:val="0"/>
      <w:autoSpaceDE w:val="0"/>
      <w:autoSpaceDN w:val="0"/>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F5E73"/>
    <w:rPr>
      <w:b/>
      <w:bCs/>
      <w:sz w:val="32"/>
      <w:szCs w:val="32"/>
    </w:rPr>
  </w:style>
  <w:style w:type="paragraph" w:styleId="ListParagraph">
    <w:name w:val="List Paragraph"/>
    <w:basedOn w:val="Normal"/>
    <w:uiPriority w:val="1"/>
    <w:qFormat/>
    <w:rsid w:val="00CF5E73"/>
  </w:style>
  <w:style w:type="paragraph" w:customStyle="1" w:styleId="TableParagraph">
    <w:name w:val="Table Paragraph"/>
    <w:basedOn w:val="Normal"/>
    <w:uiPriority w:val="1"/>
    <w:qFormat/>
    <w:rsid w:val="00CF5E73"/>
  </w:style>
  <w:style w:type="character" w:styleId="Hyperlink">
    <w:name w:val="Hyperlink"/>
    <w:basedOn w:val="DefaultParagraphFont"/>
    <w:uiPriority w:val="99"/>
    <w:unhideWhenUsed/>
    <w:rsid w:val="00E73CC1"/>
    <w:rPr>
      <w:color w:val="0000FF"/>
      <w:u w:val="single"/>
    </w:rPr>
  </w:style>
  <w:style w:type="character" w:customStyle="1" w:styleId="UnresolvedMention1">
    <w:name w:val="Unresolved Mention1"/>
    <w:basedOn w:val="DefaultParagraphFont"/>
    <w:uiPriority w:val="99"/>
    <w:semiHidden/>
    <w:unhideWhenUsed/>
    <w:rsid w:val="00E73CC1"/>
    <w:rPr>
      <w:color w:val="605E5C"/>
      <w:shd w:val="clear" w:color="auto" w:fill="E1DFDD"/>
    </w:rPr>
  </w:style>
  <w:style w:type="paragraph" w:styleId="Revision">
    <w:name w:val="Revision"/>
    <w:hidden/>
    <w:uiPriority w:val="99"/>
    <w:semiHidden/>
    <w:rsid w:val="00223B4B"/>
    <w:rPr>
      <w:rFonts w:cs="Calibri"/>
      <w:sz w:val="22"/>
      <w:szCs w:val="22"/>
    </w:rPr>
  </w:style>
  <w:style w:type="paragraph" w:styleId="BalloonText">
    <w:name w:val="Balloon Text"/>
    <w:basedOn w:val="Normal"/>
    <w:link w:val="BalloonTextChar"/>
    <w:uiPriority w:val="99"/>
    <w:semiHidden/>
    <w:unhideWhenUsed/>
    <w:rsid w:val="0065583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5583A"/>
    <w:rPr>
      <w:rFonts w:ascii="Times New Roman" w:hAnsi="Times New Roman"/>
      <w:sz w:val="18"/>
      <w:szCs w:val="18"/>
    </w:rPr>
  </w:style>
  <w:style w:type="paragraph" w:styleId="NormalWeb">
    <w:name w:val="Normal (Web)"/>
    <w:basedOn w:val="Normal"/>
    <w:uiPriority w:val="99"/>
    <w:semiHidden/>
    <w:unhideWhenUsed/>
    <w:rsid w:val="001546CC"/>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499052">
      <w:bodyDiv w:val="1"/>
      <w:marLeft w:val="0"/>
      <w:marRight w:val="0"/>
      <w:marTop w:val="0"/>
      <w:marBottom w:val="0"/>
      <w:divBdr>
        <w:top w:val="none" w:sz="0" w:space="0" w:color="auto"/>
        <w:left w:val="none" w:sz="0" w:space="0" w:color="auto"/>
        <w:bottom w:val="none" w:sz="0" w:space="0" w:color="auto"/>
        <w:right w:val="none" w:sz="0" w:space="0" w:color="auto"/>
      </w:divBdr>
      <w:divsChild>
        <w:div w:id="1828327315">
          <w:marLeft w:val="0"/>
          <w:marRight w:val="0"/>
          <w:marTop w:val="0"/>
          <w:marBottom w:val="0"/>
          <w:divBdr>
            <w:top w:val="none" w:sz="0" w:space="0" w:color="auto"/>
            <w:left w:val="none" w:sz="0" w:space="0" w:color="auto"/>
            <w:bottom w:val="none" w:sz="0" w:space="0" w:color="auto"/>
            <w:right w:val="none" w:sz="0" w:space="0" w:color="auto"/>
          </w:divBdr>
          <w:divsChild>
            <w:div w:id="540089601">
              <w:marLeft w:val="0"/>
              <w:marRight w:val="0"/>
              <w:marTop w:val="0"/>
              <w:marBottom w:val="0"/>
              <w:divBdr>
                <w:top w:val="none" w:sz="0" w:space="0" w:color="auto"/>
                <w:left w:val="none" w:sz="0" w:space="0" w:color="auto"/>
                <w:bottom w:val="none" w:sz="0" w:space="0" w:color="auto"/>
                <w:right w:val="none" w:sz="0" w:space="0" w:color="auto"/>
              </w:divBdr>
              <w:divsChild>
                <w:div w:id="1747798112">
                  <w:marLeft w:val="0"/>
                  <w:marRight w:val="0"/>
                  <w:marTop w:val="0"/>
                  <w:marBottom w:val="0"/>
                  <w:divBdr>
                    <w:top w:val="none" w:sz="0" w:space="0" w:color="auto"/>
                    <w:left w:val="none" w:sz="0" w:space="0" w:color="auto"/>
                    <w:bottom w:val="none" w:sz="0" w:space="0" w:color="auto"/>
                    <w:right w:val="none" w:sz="0" w:space="0" w:color="auto"/>
                  </w:divBdr>
                </w:div>
              </w:divsChild>
            </w:div>
            <w:div w:id="1935093236">
              <w:marLeft w:val="0"/>
              <w:marRight w:val="0"/>
              <w:marTop w:val="0"/>
              <w:marBottom w:val="0"/>
              <w:divBdr>
                <w:top w:val="none" w:sz="0" w:space="0" w:color="auto"/>
                <w:left w:val="none" w:sz="0" w:space="0" w:color="auto"/>
                <w:bottom w:val="none" w:sz="0" w:space="0" w:color="auto"/>
                <w:right w:val="none" w:sz="0" w:space="0" w:color="auto"/>
              </w:divBdr>
              <w:divsChild>
                <w:div w:id="8734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018">
          <w:marLeft w:val="0"/>
          <w:marRight w:val="0"/>
          <w:marTop w:val="0"/>
          <w:marBottom w:val="0"/>
          <w:divBdr>
            <w:top w:val="none" w:sz="0" w:space="0" w:color="auto"/>
            <w:left w:val="none" w:sz="0" w:space="0" w:color="auto"/>
            <w:bottom w:val="none" w:sz="0" w:space="0" w:color="auto"/>
            <w:right w:val="none" w:sz="0" w:space="0" w:color="auto"/>
          </w:divBdr>
          <w:divsChild>
            <w:div w:id="1078331668">
              <w:marLeft w:val="0"/>
              <w:marRight w:val="0"/>
              <w:marTop w:val="0"/>
              <w:marBottom w:val="0"/>
              <w:divBdr>
                <w:top w:val="none" w:sz="0" w:space="0" w:color="auto"/>
                <w:left w:val="none" w:sz="0" w:space="0" w:color="auto"/>
                <w:bottom w:val="none" w:sz="0" w:space="0" w:color="auto"/>
                <w:right w:val="none" w:sz="0" w:space="0" w:color="auto"/>
              </w:divBdr>
              <w:divsChild>
                <w:div w:id="1503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40551">
      <w:bodyDiv w:val="1"/>
      <w:marLeft w:val="0"/>
      <w:marRight w:val="0"/>
      <w:marTop w:val="0"/>
      <w:marBottom w:val="0"/>
      <w:divBdr>
        <w:top w:val="none" w:sz="0" w:space="0" w:color="auto"/>
        <w:left w:val="none" w:sz="0" w:space="0" w:color="auto"/>
        <w:bottom w:val="none" w:sz="0" w:space="0" w:color="auto"/>
        <w:right w:val="none" w:sz="0" w:space="0" w:color="auto"/>
      </w:divBdr>
      <w:divsChild>
        <w:div w:id="1400515749">
          <w:marLeft w:val="0"/>
          <w:marRight w:val="0"/>
          <w:marTop w:val="0"/>
          <w:marBottom w:val="0"/>
          <w:divBdr>
            <w:top w:val="none" w:sz="0" w:space="0" w:color="auto"/>
            <w:left w:val="none" w:sz="0" w:space="0" w:color="auto"/>
            <w:bottom w:val="none" w:sz="0" w:space="0" w:color="auto"/>
            <w:right w:val="none" w:sz="0" w:space="0" w:color="auto"/>
          </w:divBdr>
          <w:divsChild>
            <w:div w:id="543178829">
              <w:marLeft w:val="0"/>
              <w:marRight w:val="0"/>
              <w:marTop w:val="0"/>
              <w:marBottom w:val="0"/>
              <w:divBdr>
                <w:top w:val="none" w:sz="0" w:space="0" w:color="auto"/>
                <w:left w:val="none" w:sz="0" w:space="0" w:color="auto"/>
                <w:bottom w:val="none" w:sz="0" w:space="0" w:color="auto"/>
                <w:right w:val="none" w:sz="0" w:space="0" w:color="auto"/>
              </w:divBdr>
              <w:divsChild>
                <w:div w:id="1150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6435">
      <w:bodyDiv w:val="1"/>
      <w:marLeft w:val="0"/>
      <w:marRight w:val="0"/>
      <w:marTop w:val="0"/>
      <w:marBottom w:val="0"/>
      <w:divBdr>
        <w:top w:val="none" w:sz="0" w:space="0" w:color="auto"/>
        <w:left w:val="none" w:sz="0" w:space="0" w:color="auto"/>
        <w:bottom w:val="none" w:sz="0" w:space="0" w:color="auto"/>
        <w:right w:val="none" w:sz="0" w:space="0" w:color="auto"/>
      </w:divBdr>
      <w:divsChild>
        <w:div w:id="1553806632">
          <w:marLeft w:val="0"/>
          <w:marRight w:val="0"/>
          <w:marTop w:val="0"/>
          <w:marBottom w:val="0"/>
          <w:divBdr>
            <w:top w:val="none" w:sz="0" w:space="0" w:color="auto"/>
            <w:left w:val="none" w:sz="0" w:space="0" w:color="auto"/>
            <w:bottom w:val="none" w:sz="0" w:space="0" w:color="auto"/>
            <w:right w:val="none" w:sz="0" w:space="0" w:color="auto"/>
          </w:divBdr>
          <w:divsChild>
            <w:div w:id="1791703673">
              <w:marLeft w:val="0"/>
              <w:marRight w:val="0"/>
              <w:marTop w:val="0"/>
              <w:marBottom w:val="0"/>
              <w:divBdr>
                <w:top w:val="none" w:sz="0" w:space="0" w:color="auto"/>
                <w:left w:val="none" w:sz="0" w:space="0" w:color="auto"/>
                <w:bottom w:val="none" w:sz="0" w:space="0" w:color="auto"/>
                <w:right w:val="none" w:sz="0" w:space="0" w:color="auto"/>
              </w:divBdr>
              <w:divsChild>
                <w:div w:id="3097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87677">
      <w:bodyDiv w:val="1"/>
      <w:marLeft w:val="0"/>
      <w:marRight w:val="0"/>
      <w:marTop w:val="0"/>
      <w:marBottom w:val="0"/>
      <w:divBdr>
        <w:top w:val="none" w:sz="0" w:space="0" w:color="auto"/>
        <w:left w:val="none" w:sz="0" w:space="0" w:color="auto"/>
        <w:bottom w:val="none" w:sz="0" w:space="0" w:color="auto"/>
        <w:right w:val="none" w:sz="0" w:space="0" w:color="auto"/>
      </w:divBdr>
      <w:divsChild>
        <w:div w:id="1363364745">
          <w:marLeft w:val="0"/>
          <w:marRight w:val="0"/>
          <w:marTop w:val="0"/>
          <w:marBottom w:val="0"/>
          <w:divBdr>
            <w:top w:val="none" w:sz="0" w:space="0" w:color="auto"/>
            <w:left w:val="none" w:sz="0" w:space="0" w:color="auto"/>
            <w:bottom w:val="none" w:sz="0" w:space="0" w:color="auto"/>
            <w:right w:val="none" w:sz="0" w:space="0" w:color="auto"/>
          </w:divBdr>
          <w:divsChild>
            <w:div w:id="160127116">
              <w:marLeft w:val="0"/>
              <w:marRight w:val="0"/>
              <w:marTop w:val="0"/>
              <w:marBottom w:val="0"/>
              <w:divBdr>
                <w:top w:val="none" w:sz="0" w:space="0" w:color="auto"/>
                <w:left w:val="none" w:sz="0" w:space="0" w:color="auto"/>
                <w:bottom w:val="none" w:sz="0" w:space="0" w:color="auto"/>
                <w:right w:val="none" w:sz="0" w:space="0" w:color="auto"/>
              </w:divBdr>
              <w:divsChild>
                <w:div w:id="402603943">
                  <w:marLeft w:val="0"/>
                  <w:marRight w:val="0"/>
                  <w:marTop w:val="0"/>
                  <w:marBottom w:val="0"/>
                  <w:divBdr>
                    <w:top w:val="none" w:sz="0" w:space="0" w:color="auto"/>
                    <w:left w:val="none" w:sz="0" w:space="0" w:color="auto"/>
                    <w:bottom w:val="none" w:sz="0" w:space="0" w:color="auto"/>
                    <w:right w:val="none" w:sz="0" w:space="0" w:color="auto"/>
                  </w:divBdr>
                </w:div>
              </w:divsChild>
            </w:div>
            <w:div w:id="884147771">
              <w:marLeft w:val="0"/>
              <w:marRight w:val="0"/>
              <w:marTop w:val="0"/>
              <w:marBottom w:val="0"/>
              <w:divBdr>
                <w:top w:val="none" w:sz="0" w:space="0" w:color="auto"/>
                <w:left w:val="none" w:sz="0" w:space="0" w:color="auto"/>
                <w:bottom w:val="none" w:sz="0" w:space="0" w:color="auto"/>
                <w:right w:val="none" w:sz="0" w:space="0" w:color="auto"/>
              </w:divBdr>
              <w:divsChild>
                <w:div w:id="40325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75803">
      <w:bodyDiv w:val="1"/>
      <w:marLeft w:val="0"/>
      <w:marRight w:val="0"/>
      <w:marTop w:val="0"/>
      <w:marBottom w:val="0"/>
      <w:divBdr>
        <w:top w:val="none" w:sz="0" w:space="0" w:color="auto"/>
        <w:left w:val="none" w:sz="0" w:space="0" w:color="auto"/>
        <w:bottom w:val="none" w:sz="0" w:space="0" w:color="auto"/>
        <w:right w:val="none" w:sz="0" w:space="0" w:color="auto"/>
      </w:divBdr>
      <w:divsChild>
        <w:div w:id="857160410">
          <w:marLeft w:val="0"/>
          <w:marRight w:val="0"/>
          <w:marTop w:val="0"/>
          <w:marBottom w:val="0"/>
          <w:divBdr>
            <w:top w:val="none" w:sz="0" w:space="0" w:color="auto"/>
            <w:left w:val="none" w:sz="0" w:space="0" w:color="auto"/>
            <w:bottom w:val="none" w:sz="0" w:space="0" w:color="auto"/>
            <w:right w:val="none" w:sz="0" w:space="0" w:color="auto"/>
          </w:divBdr>
          <w:divsChild>
            <w:div w:id="1627614077">
              <w:marLeft w:val="0"/>
              <w:marRight w:val="0"/>
              <w:marTop w:val="0"/>
              <w:marBottom w:val="0"/>
              <w:divBdr>
                <w:top w:val="none" w:sz="0" w:space="0" w:color="auto"/>
                <w:left w:val="none" w:sz="0" w:space="0" w:color="auto"/>
                <w:bottom w:val="none" w:sz="0" w:space="0" w:color="auto"/>
                <w:right w:val="none" w:sz="0" w:space="0" w:color="auto"/>
              </w:divBdr>
              <w:divsChild>
                <w:div w:id="17172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0327">
      <w:bodyDiv w:val="1"/>
      <w:marLeft w:val="0"/>
      <w:marRight w:val="0"/>
      <w:marTop w:val="0"/>
      <w:marBottom w:val="0"/>
      <w:divBdr>
        <w:top w:val="none" w:sz="0" w:space="0" w:color="auto"/>
        <w:left w:val="none" w:sz="0" w:space="0" w:color="auto"/>
        <w:bottom w:val="none" w:sz="0" w:space="0" w:color="auto"/>
        <w:right w:val="none" w:sz="0" w:space="0" w:color="auto"/>
      </w:divBdr>
      <w:divsChild>
        <w:div w:id="1586301165">
          <w:marLeft w:val="0"/>
          <w:marRight w:val="0"/>
          <w:marTop w:val="0"/>
          <w:marBottom w:val="0"/>
          <w:divBdr>
            <w:top w:val="none" w:sz="0" w:space="0" w:color="auto"/>
            <w:left w:val="none" w:sz="0" w:space="0" w:color="auto"/>
            <w:bottom w:val="none" w:sz="0" w:space="0" w:color="auto"/>
            <w:right w:val="none" w:sz="0" w:space="0" w:color="auto"/>
          </w:divBdr>
          <w:divsChild>
            <w:div w:id="2020500533">
              <w:marLeft w:val="0"/>
              <w:marRight w:val="0"/>
              <w:marTop w:val="0"/>
              <w:marBottom w:val="0"/>
              <w:divBdr>
                <w:top w:val="none" w:sz="0" w:space="0" w:color="auto"/>
                <w:left w:val="none" w:sz="0" w:space="0" w:color="auto"/>
                <w:bottom w:val="none" w:sz="0" w:space="0" w:color="auto"/>
                <w:right w:val="none" w:sz="0" w:space="0" w:color="auto"/>
              </w:divBdr>
              <w:divsChild>
                <w:div w:id="4636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haraticollege.du.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Links>
    <vt:vector size="6" baseType="variant">
      <vt:variant>
        <vt:i4>5242904</vt:i4>
      </vt:variant>
      <vt:variant>
        <vt:i4>0</vt:i4>
      </vt:variant>
      <vt:variant>
        <vt:i4>0</vt:i4>
      </vt:variant>
      <vt:variant>
        <vt:i4>5</vt:i4>
      </vt:variant>
      <vt:variant>
        <vt:lpwstr>http://www.bharaticollege.du.ac./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Suyal</dc:creator>
  <cp:lastModifiedBy>Microsoft Office User</cp:lastModifiedBy>
  <cp:revision>8</cp:revision>
  <dcterms:created xsi:type="dcterms:W3CDTF">2023-10-20T11:58:00Z</dcterms:created>
  <dcterms:modified xsi:type="dcterms:W3CDTF">2023-12-03T16:26:00Z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2023-10-12T00:00:00Z</vt:filetime>
  </property>
</Properties>
</file>