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62F5B5B6">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61FC17A3"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Pr="006C4F1F">
        <w:rPr>
          <w:rFonts w:ascii="Times New Roman" w:hAnsi="Times New Roman" w:cs="Times New Roman"/>
        </w:rPr>
        <w:t>November2022)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7B6BEC13" w:rsidR="00374613" w:rsidRPr="006C4F1F" w:rsidRDefault="00B1779B" w:rsidP="00B1779B">
            <w:pPr>
              <w:pStyle w:val="TableParagraph"/>
              <w:rPr>
                <w:rFonts w:ascii="Times New Roman" w:hAnsi="Times New Roman" w:cs="Times New Roman"/>
              </w:rPr>
              <w:pPrChange w:id="1" w:author="NAILA ANJUM" w:date="2023-11-06T21:48:00Z">
                <w:pPr>
                  <w:pStyle w:val="TableParagraph"/>
                  <w:ind w:left="1101"/>
                </w:pPr>
              </w:pPrChange>
            </w:pPr>
            <w:ins w:id="2" w:author="NAILA ANJUM" w:date="2023-11-06T21:48:00Z">
              <w:r>
                <w:rPr>
                  <w:rFonts w:ascii="Times New Roman" w:hAnsi="Times New Roman" w:cs="Times New Roman"/>
                </w:rPr>
                <w:t>Naila Anjum</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6EFB30BA" w:rsidR="00374613" w:rsidRPr="006C4F1F" w:rsidRDefault="00B10E60">
            <w:pPr>
              <w:pStyle w:val="TableParagraph"/>
              <w:ind w:left="657" w:right="652"/>
              <w:jc w:val="center"/>
              <w:rPr>
                <w:rFonts w:ascii="Times New Roman" w:hAnsi="Times New Roman" w:cs="Times New Roman"/>
              </w:rPr>
            </w:pPr>
            <w:ins w:id="3" w:author="NAILA ANJUM" w:date="2023-11-06T22:19:00Z">
              <w:r>
                <w:rPr>
                  <w:rFonts w:ascii="Times New Roman" w:hAnsi="Times New Roman" w:cs="Times New Roman"/>
                </w:rPr>
                <w:t>English</w:t>
              </w:r>
            </w:ins>
            <w:r w:rsidR="00E73CC1" w:rsidRPr="006C4F1F">
              <w:rPr>
                <w:rFonts w:ascii="Times New Roman" w:hAnsi="Times New Roman" w:cs="Times New Roman"/>
              </w:rPr>
              <w:t>_______________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883777F" w:rsidR="00374613" w:rsidRPr="006C4F1F" w:rsidRDefault="00B10E60">
            <w:pPr>
              <w:pStyle w:val="TableParagraph"/>
              <w:spacing w:line="268" w:lineRule="exact"/>
              <w:ind w:left="1223"/>
              <w:rPr>
                <w:rFonts w:ascii="Times New Roman" w:hAnsi="Times New Roman" w:cs="Times New Roman"/>
              </w:rPr>
            </w:pPr>
            <w:ins w:id="4" w:author="NAILA ANJUM" w:date="2023-11-06T22:19:00Z">
              <w:r>
                <w:rPr>
                  <w:rFonts w:ascii="Times New Roman" w:hAnsi="Times New Roman" w:cs="Times New Roman"/>
                </w:rPr>
                <w:t>English Hons</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291F70BC" w:rsidR="00374613" w:rsidRPr="006C4F1F" w:rsidRDefault="00B10E60">
            <w:pPr>
              <w:pStyle w:val="TableParagraph"/>
              <w:spacing w:line="268" w:lineRule="exact"/>
              <w:ind w:left="654" w:right="652"/>
              <w:jc w:val="center"/>
              <w:rPr>
                <w:rFonts w:ascii="Times New Roman" w:hAnsi="Times New Roman" w:cs="Times New Roman"/>
              </w:rPr>
            </w:pPr>
            <w:ins w:id="5" w:author="NAILA ANJUM" w:date="2023-11-06T22:19:00Z">
              <w:r>
                <w:rPr>
                  <w:rFonts w:ascii="Times New Roman" w:hAnsi="Times New Roman" w:cs="Times New Roman"/>
                </w:rPr>
                <w:t>5</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7C9F4590" w:rsidR="00374613" w:rsidRPr="006C4F1F" w:rsidRDefault="00B10E60">
            <w:pPr>
              <w:pStyle w:val="TableParagraph"/>
              <w:spacing w:line="249" w:lineRule="exact"/>
              <w:ind w:left="1101"/>
              <w:rPr>
                <w:rFonts w:ascii="Times New Roman" w:hAnsi="Times New Roman" w:cs="Times New Roman"/>
              </w:rPr>
            </w:pPr>
            <w:ins w:id="6" w:author="NAILA ANJUM" w:date="2023-11-06T22:19:00Z">
              <w:r>
                <w:rPr>
                  <w:rFonts w:ascii="Times New Roman" w:hAnsi="Times New Roman" w:cs="Times New Roman"/>
                </w:rPr>
                <w:t>Bri</w:t>
              </w:r>
            </w:ins>
            <w:ins w:id="7" w:author="NAILA ANJUM" w:date="2023-11-06T22:20:00Z">
              <w:r>
                <w:rPr>
                  <w:rFonts w:ascii="Times New Roman" w:hAnsi="Times New Roman" w:cs="Times New Roman"/>
                </w:rPr>
                <w:t>tis</w:t>
              </w:r>
            </w:ins>
            <w:ins w:id="8" w:author="NAILA ANJUM" w:date="2023-11-06T22:19:00Z">
              <w:r>
                <w:rPr>
                  <w:rFonts w:ascii="Times New Roman" w:hAnsi="Times New Roman" w:cs="Times New Roman"/>
                </w:rPr>
                <w:t>h L</w:t>
              </w:r>
            </w:ins>
            <w:ins w:id="9" w:author="NAILA ANJUM" w:date="2023-11-06T22:20:00Z">
              <w:r>
                <w:rPr>
                  <w:rFonts w:ascii="Times New Roman" w:hAnsi="Times New Roman" w:cs="Times New Roman"/>
                </w:rPr>
                <w:t>iterature: The Early 20</w:t>
              </w:r>
              <w:r w:rsidRPr="00B10E60">
                <w:rPr>
                  <w:rFonts w:ascii="Times New Roman" w:hAnsi="Times New Roman" w:cs="Times New Roman"/>
                  <w:vertAlign w:val="superscript"/>
                  <w:rPrChange w:id="10" w:author="NAILA ANJUM" w:date="2023-11-06T22:20:00Z">
                    <w:rPr>
                      <w:rFonts w:ascii="Times New Roman" w:hAnsi="Times New Roman" w:cs="Times New Roman"/>
                    </w:rPr>
                  </w:rPrChange>
                </w:rPr>
                <w:t>th</w:t>
              </w:r>
              <w:r>
                <w:rPr>
                  <w:rFonts w:ascii="Times New Roman" w:hAnsi="Times New Roman" w:cs="Times New Roman"/>
                </w:rPr>
                <w:t xml:space="preserve"> Century</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07E05DE0" w:rsidR="00374613" w:rsidRPr="006C4F1F" w:rsidRDefault="00B10E60">
            <w:pPr>
              <w:pStyle w:val="TableParagraph"/>
              <w:spacing w:line="268" w:lineRule="exact"/>
              <w:ind w:left="657" w:right="652"/>
              <w:jc w:val="center"/>
              <w:rPr>
                <w:rFonts w:ascii="Times New Roman" w:hAnsi="Times New Roman" w:cs="Times New Roman"/>
              </w:rPr>
            </w:pPr>
            <w:ins w:id="11" w:author="NAILA ANJUM" w:date="2023-11-06T22:20:00Z">
              <w:r>
                <w:rPr>
                  <w:rFonts w:ascii="Times New Roman" w:hAnsi="Times New Roman" w:cs="Times New Roman"/>
                </w:rPr>
                <w:t>July-Nov</w:t>
              </w:r>
              <w:r w:rsidR="00A149BF">
                <w:rPr>
                  <w:rFonts w:ascii="Times New Roman" w:hAnsi="Times New Roman" w:cs="Times New Roman"/>
                </w:rPr>
                <w:t>ember 2022</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3255F1B9" w:rsidR="00374613" w:rsidRPr="006C4F1F" w:rsidDel="00D71122" w:rsidRDefault="00D71122">
            <w:pPr>
              <w:pStyle w:val="TableParagraph"/>
              <w:spacing w:before="11"/>
              <w:rPr>
                <w:del w:id="12" w:author="NAILA ANJUM" w:date="2023-11-06T22:40:00Z"/>
                <w:rFonts w:ascii="Times New Roman" w:hAnsi="Times New Roman" w:cs="Times New Roman"/>
                <w:b/>
              </w:rPr>
            </w:pPr>
            <w:ins w:id="13" w:author="NAILA ANJUM" w:date="2023-11-06T22:41:00Z">
              <w:r>
                <w:t xml:space="preserve">This paper provides a broad view of 20th century British literature, both in terms of time and genre. The transition from 19th century literary and artistic methods and forms to the growth of modernism in England cannot be understood without referring to similar developments on the continent. The course is also designed to include critical perspectives on questions of war, the nature of art, and the relationship between individuals and the State in the 20th century. </w:t>
              </w:r>
              <w:proofErr w:type="gramStart"/>
              <w:r>
                <w:t>Finally</w:t>
              </w:r>
              <w:proofErr w:type="gramEnd"/>
              <w:r>
                <w:t xml:space="preserve"> the course also addresses questions relating to peculiarly modern forms of subjectivity and selfhood without which our existence within the modern world cannot be understood or </w:t>
              </w:r>
              <w:proofErr w:type="spellStart"/>
              <w:r>
                <w:t>analysed</w:t>
              </w:r>
              <w:proofErr w:type="spellEnd"/>
              <w:r>
                <w:t xml:space="preserve">. </w:t>
              </w:r>
            </w:ins>
          </w:p>
          <w:p w14:paraId="409B1B27" w14:textId="77777777" w:rsidR="00374613" w:rsidRPr="006C4F1F" w:rsidRDefault="00374613" w:rsidP="00D71122">
            <w:pPr>
              <w:pStyle w:val="TableParagraph"/>
              <w:spacing w:before="11"/>
              <w:rPr>
                <w:rFonts w:ascii="Times New Roman" w:hAnsi="Times New Roman" w:cs="Times New Roman"/>
              </w:rPr>
              <w:pPrChange w:id="14" w:author="NAILA ANJUM" w:date="2023-11-06T22:40:00Z">
                <w:pPr>
                  <w:pStyle w:val="TableParagraph"/>
                  <w:ind w:left="828" w:right="314"/>
                </w:pPr>
              </w:pPrChange>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1A9379D7" w14:textId="77777777" w:rsidR="00D71122" w:rsidRDefault="00D71122" w:rsidP="00D71122">
            <w:pPr>
              <w:pStyle w:val="TableParagraph"/>
              <w:spacing w:before="11"/>
              <w:rPr>
                <w:ins w:id="15" w:author="NAILA ANJUM" w:date="2023-11-06T22:41:00Z"/>
              </w:rPr>
            </w:pPr>
            <w:ins w:id="16" w:author="NAILA ANJUM" w:date="2023-11-06T22:40:00Z">
              <w:r>
                <w:sym w:font="Symbol" w:char="F0B7"/>
              </w:r>
              <w:r>
                <w:t xml:space="preserve"> develop an understanding among students of the various forms of critique of modernity that evolved in England (and Europe) in the course of the 20th century;</w:t>
              </w:r>
            </w:ins>
          </w:p>
          <w:p w14:paraId="638AB85C" w14:textId="77777777" w:rsidR="00D71122" w:rsidRDefault="00D71122" w:rsidP="00D71122">
            <w:pPr>
              <w:pStyle w:val="TableParagraph"/>
              <w:spacing w:before="11"/>
              <w:rPr>
                <w:ins w:id="17" w:author="NAILA ANJUM" w:date="2023-11-06T22:41:00Z"/>
              </w:rPr>
            </w:pPr>
            <w:ins w:id="18" w:author="NAILA ANJUM" w:date="2023-11-06T22:40:00Z">
              <w:r>
                <w:t xml:space="preserve"> </w:t>
              </w:r>
              <w:r>
                <w:sym w:font="Symbol" w:char="F0B7"/>
              </w:r>
              <w:r>
                <w:t xml:space="preserve"> help students comprehend the path-breaking and avant-garde forms of literary expression and their departures from earlier forms of representations;</w:t>
              </w:r>
            </w:ins>
          </w:p>
          <w:p w14:paraId="40FA587B" w14:textId="77777777" w:rsidR="00D71122" w:rsidRDefault="00D71122" w:rsidP="00D71122">
            <w:pPr>
              <w:pStyle w:val="TableParagraph"/>
              <w:spacing w:before="11"/>
              <w:rPr>
                <w:ins w:id="19" w:author="NAILA ANJUM" w:date="2023-11-06T22:41:00Z"/>
              </w:rPr>
            </w:pPr>
            <w:ins w:id="20" w:author="NAILA ANJUM" w:date="2023-11-06T22:40:00Z">
              <w:r>
                <w:t xml:space="preserve"> </w:t>
              </w:r>
              <w:r>
                <w:sym w:font="Symbol" w:char="F0B7"/>
              </w:r>
              <w:r>
                <w:t xml:space="preserve"> facilitate an understanding of the impact of the two world wars on literary expression and the various political/ideological positions of the European intelligentsia vis-à-vis the phenomenon; and </w:t>
              </w:r>
            </w:ins>
          </w:p>
          <w:p w14:paraId="4ADFE631" w14:textId="02458B36" w:rsidR="00D71122" w:rsidRPr="006C4F1F" w:rsidRDefault="00D71122" w:rsidP="00D71122">
            <w:pPr>
              <w:pStyle w:val="TableParagraph"/>
              <w:spacing w:before="11"/>
              <w:rPr>
                <w:ins w:id="21" w:author="NAILA ANJUM" w:date="2023-11-06T22:40:00Z"/>
                <w:rFonts w:ascii="Times New Roman" w:hAnsi="Times New Roman" w:cs="Times New Roman"/>
                <w:b/>
              </w:rPr>
            </w:pPr>
            <w:ins w:id="22" w:author="NAILA ANJUM" w:date="2023-11-06T22:40:00Z">
              <w:r>
                <w:sym w:font="Symbol" w:char="F0B7"/>
              </w:r>
              <w:r>
                <w:t xml:space="preserve"> create an awareness of new disciplines/areas of inquiry that decisively influenced European art and literature in the 20th century.</w:t>
              </w:r>
            </w:ins>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17B275AD" w:rsidR="00532AD0" w:rsidRPr="006C4F1F" w:rsidRDefault="00A149BF">
            <w:pPr>
              <w:pStyle w:val="TableParagraph"/>
              <w:spacing w:before="1"/>
              <w:ind w:left="107"/>
              <w:rPr>
                <w:rFonts w:ascii="Times New Roman" w:hAnsi="Times New Roman" w:cs="Times New Roman"/>
                <w:sz w:val="24"/>
              </w:rPr>
            </w:pPr>
            <w:ins w:id="23" w:author="NAILA ANJUM" w:date="2023-11-06T22:26:00Z">
              <w:r>
                <w:rPr>
                  <w:rFonts w:ascii="Times New Roman" w:hAnsi="Times New Roman" w:cs="Times New Roman"/>
                  <w:sz w:val="24"/>
                </w:rPr>
                <w:lastRenderedPageBreak/>
                <w:t>1-5</w:t>
              </w:r>
            </w:ins>
          </w:p>
        </w:tc>
        <w:tc>
          <w:tcPr>
            <w:tcW w:w="4679" w:type="dxa"/>
            <w:gridSpan w:val="2"/>
          </w:tcPr>
          <w:p w14:paraId="61BDAAD8" w14:textId="77777777" w:rsidR="00704A92" w:rsidRPr="00704A92" w:rsidRDefault="00A149BF" w:rsidP="002023A9">
            <w:pPr>
              <w:pStyle w:val="TableParagraph"/>
              <w:numPr>
                <w:ilvl w:val="0"/>
                <w:numId w:val="9"/>
              </w:numPr>
              <w:spacing w:line="267" w:lineRule="exact"/>
              <w:rPr>
                <w:ins w:id="24" w:author="NAILA ANJUM" w:date="2023-11-06T22:31:00Z"/>
                <w:rFonts w:ascii="Times New Roman" w:hAnsi="Times New Roman" w:cs="Times New Roman"/>
                <w:rPrChange w:id="25" w:author="NAILA ANJUM" w:date="2023-11-06T22:31:00Z">
                  <w:rPr>
                    <w:ins w:id="26" w:author="NAILA ANJUM" w:date="2023-11-06T22:31:00Z"/>
                  </w:rPr>
                </w:rPrChange>
              </w:rPr>
            </w:pPr>
            <w:ins w:id="27" w:author="NAILA ANJUM" w:date="2023-11-06T22:25:00Z">
              <w:r>
                <w:t xml:space="preserve">Week 1 – Introduction to Paper 11: Twentieth Century British Literature </w:t>
              </w:r>
            </w:ins>
          </w:p>
          <w:p w14:paraId="7AD0DD8E" w14:textId="131160D1" w:rsidR="00532AD0" w:rsidRPr="006C4F1F" w:rsidRDefault="00704A92" w:rsidP="00704A92">
            <w:pPr>
              <w:pStyle w:val="TableParagraph"/>
              <w:numPr>
                <w:ilvl w:val="0"/>
                <w:numId w:val="9"/>
              </w:numPr>
              <w:spacing w:line="267" w:lineRule="exact"/>
              <w:rPr>
                <w:rFonts w:ascii="Times New Roman" w:hAnsi="Times New Roman" w:cs="Times New Roman"/>
              </w:rPr>
            </w:pPr>
            <w:ins w:id="28" w:author="NAILA ANJUM" w:date="2023-11-06T22:33:00Z">
              <w:r>
                <w:rPr>
                  <w:rFonts w:ascii="Times New Roman" w:hAnsi="Times New Roman" w:cs="Times New Roman"/>
                </w:rPr>
                <w:t>Week 2-</w:t>
              </w:r>
              <w:proofErr w:type="gramStart"/>
              <w:r>
                <w:rPr>
                  <w:rFonts w:ascii="Times New Roman" w:hAnsi="Times New Roman" w:cs="Times New Roman"/>
                </w:rPr>
                <w:t>5  --</w:t>
              </w:r>
              <w:proofErr w:type="gramEnd"/>
              <w:r>
                <w:rPr>
                  <w:rFonts w:ascii="Times New Roman" w:hAnsi="Times New Roman" w:cs="Times New Roman"/>
                </w:rPr>
                <w:t>Conrad--</w:t>
              </w:r>
            </w:ins>
            <w:ins w:id="29" w:author="NAILA ANJUM" w:date="2023-11-06T22:32:00Z">
              <w:r>
                <w:rPr>
                  <w:rFonts w:ascii="Times New Roman" w:hAnsi="Times New Roman" w:cs="Times New Roman"/>
                </w:rPr>
                <w:t>Heart of Darkness</w:t>
              </w:r>
            </w:ins>
          </w:p>
        </w:tc>
        <w:tc>
          <w:tcPr>
            <w:tcW w:w="4255" w:type="dxa"/>
            <w:gridSpan w:val="2"/>
          </w:tcPr>
          <w:p w14:paraId="39D08CF8" w14:textId="59D2DEED" w:rsidR="00B9182C" w:rsidRPr="006C4F1F" w:rsidRDefault="00704A92" w:rsidP="002023A9">
            <w:pPr>
              <w:pStyle w:val="TableParagraph"/>
              <w:rPr>
                <w:rFonts w:ascii="Times New Roman" w:hAnsi="Times New Roman" w:cs="Times New Roman"/>
              </w:rPr>
            </w:pPr>
            <w:ins w:id="30" w:author="NAILA ANJUM" w:date="2023-11-06T22:34:00Z">
              <w:r>
                <w:rPr>
                  <w:rFonts w:ascii="Times New Roman" w:hAnsi="Times New Roman" w:cs="Times New Roman"/>
                </w:rPr>
                <w:t xml:space="preserve">Allocation of Assignment </w:t>
              </w:r>
              <w:proofErr w:type="gramStart"/>
              <w:r>
                <w:rPr>
                  <w:rFonts w:ascii="Times New Roman" w:hAnsi="Times New Roman" w:cs="Times New Roman"/>
                </w:rPr>
                <w:t>I(</w:t>
              </w:r>
              <w:proofErr w:type="gramEnd"/>
              <w:r>
                <w:rPr>
                  <w:rFonts w:ascii="Times New Roman" w:hAnsi="Times New Roman" w:cs="Times New Roman"/>
                </w:rPr>
                <w:t>Last Date 20</w:t>
              </w:r>
              <w:r>
                <w:rPr>
                  <w:rFonts w:ascii="Times New Roman" w:hAnsi="Times New Roman" w:cs="Times New Roman"/>
                  <w:vertAlign w:val="superscript"/>
                </w:rPr>
                <w:t>th</w:t>
              </w:r>
              <w:r>
                <w:rPr>
                  <w:rFonts w:ascii="Times New Roman" w:hAnsi="Times New Roman" w:cs="Times New Roman"/>
                </w:rPr>
                <w:t xml:space="preserve"> September 2023)</w:t>
              </w:r>
            </w:ins>
          </w:p>
        </w:tc>
      </w:tr>
      <w:tr w:rsidR="00704A92" w:rsidRPr="006C4F1F" w14:paraId="54B303C8" w14:textId="77777777" w:rsidTr="00665C6F">
        <w:trPr>
          <w:trHeight w:val="839"/>
        </w:trPr>
        <w:tc>
          <w:tcPr>
            <w:tcW w:w="1527" w:type="dxa"/>
            <w:gridSpan w:val="2"/>
          </w:tcPr>
          <w:p w14:paraId="362A450D" w14:textId="3C16319B" w:rsidR="00704A92" w:rsidRPr="006C4F1F" w:rsidRDefault="00704A92" w:rsidP="00704A92">
            <w:pPr>
              <w:pStyle w:val="TableParagraph"/>
              <w:spacing w:line="268" w:lineRule="exact"/>
              <w:ind w:left="107"/>
              <w:rPr>
                <w:rFonts w:ascii="Times New Roman" w:hAnsi="Times New Roman" w:cs="Times New Roman"/>
              </w:rPr>
            </w:pPr>
            <w:ins w:id="31" w:author="NAILA ANJUM" w:date="2023-11-06T22:27:00Z">
              <w:r>
                <w:rPr>
                  <w:rFonts w:ascii="Times New Roman" w:hAnsi="Times New Roman" w:cs="Times New Roman"/>
                </w:rPr>
                <w:t>6-10</w:t>
              </w:r>
            </w:ins>
          </w:p>
        </w:tc>
        <w:tc>
          <w:tcPr>
            <w:tcW w:w="4679" w:type="dxa"/>
            <w:gridSpan w:val="2"/>
          </w:tcPr>
          <w:p w14:paraId="0EA7E535" w14:textId="1AA83642" w:rsidR="00704A92" w:rsidRPr="006C4F1F" w:rsidRDefault="00704A92" w:rsidP="00704A92">
            <w:pPr>
              <w:pStyle w:val="TableParagraph"/>
              <w:numPr>
                <w:ilvl w:val="0"/>
                <w:numId w:val="8"/>
              </w:numPr>
              <w:rPr>
                <w:rFonts w:ascii="Times New Roman" w:hAnsi="Times New Roman" w:cs="Times New Roman"/>
              </w:rPr>
            </w:pPr>
            <w:ins w:id="32" w:author="NAILA ANJUM" w:date="2023-11-06T22:30:00Z">
              <w:r>
                <w:t>Woolf</w:t>
              </w:r>
            </w:ins>
            <w:ins w:id="33" w:author="NAILA ANJUM" w:date="2023-11-06T22:31:00Z">
              <w:r>
                <w:t>-</w:t>
              </w:r>
              <w:proofErr w:type="spellStart"/>
              <w:r>
                <w:t>Mrs</w:t>
              </w:r>
              <w:proofErr w:type="spellEnd"/>
              <w:r>
                <w:t xml:space="preserve"> Dalloway</w:t>
              </w:r>
            </w:ins>
          </w:p>
        </w:tc>
        <w:tc>
          <w:tcPr>
            <w:tcW w:w="4255" w:type="dxa"/>
            <w:gridSpan w:val="2"/>
          </w:tcPr>
          <w:p w14:paraId="3CEBB5E1" w14:textId="77777777" w:rsidR="00704A92" w:rsidRDefault="00704A92" w:rsidP="00704A92">
            <w:pPr>
              <w:pStyle w:val="TableParagraph"/>
              <w:rPr>
                <w:ins w:id="34" w:author="NAILA ANJUM" w:date="2023-11-06T22:34:00Z"/>
                <w:rFonts w:ascii="Times New Roman" w:hAnsi="Times New Roman" w:cs="Times New Roman"/>
              </w:rPr>
            </w:pPr>
            <w:ins w:id="35" w:author="NAILA ANJUM" w:date="2023-11-06T22:34:00Z">
              <w:r>
                <w:rPr>
                  <w:rFonts w:ascii="Times New Roman" w:hAnsi="Times New Roman" w:cs="Times New Roman"/>
                </w:rPr>
                <w:t xml:space="preserve"> </w:t>
              </w:r>
            </w:ins>
          </w:p>
          <w:p w14:paraId="39AD4EAF" w14:textId="77777777" w:rsidR="00704A92" w:rsidRDefault="00704A92" w:rsidP="00704A92">
            <w:pPr>
              <w:pStyle w:val="TableParagraph"/>
              <w:rPr>
                <w:ins w:id="36" w:author="NAILA ANJUM" w:date="2023-11-06T22:34:00Z"/>
                <w:rFonts w:ascii="Times New Roman" w:hAnsi="Times New Roman" w:cs="Times New Roman"/>
              </w:rPr>
            </w:pPr>
          </w:p>
          <w:p w14:paraId="5A10E1CB" w14:textId="6B6D9124" w:rsidR="00704A92" w:rsidRPr="006C4F1F" w:rsidRDefault="00704A92" w:rsidP="00704A92">
            <w:pPr>
              <w:pStyle w:val="TableParagraph"/>
              <w:rPr>
                <w:rFonts w:ascii="Times New Roman" w:hAnsi="Times New Roman" w:cs="Times New Roman"/>
              </w:rPr>
            </w:pPr>
            <w:ins w:id="37" w:author="NAILA ANJUM" w:date="2023-11-06T22:34:00Z">
              <w:r>
                <w:rPr>
                  <w:rFonts w:ascii="Times New Roman" w:hAnsi="Times New Roman" w:cs="Times New Roman"/>
                </w:rPr>
                <w:t>Test Scheduled</w:t>
              </w:r>
            </w:ins>
            <w:ins w:id="38" w:author="NAILA ANJUM" w:date="2023-11-06T22:37:00Z">
              <w:r>
                <w:rPr>
                  <w:rFonts w:ascii="Times New Roman" w:hAnsi="Times New Roman" w:cs="Times New Roman"/>
                </w:rPr>
                <w:t xml:space="preserve"> </w:t>
              </w:r>
            </w:ins>
            <w:ins w:id="39" w:author="NAILA ANJUM" w:date="2023-11-06T22:34:00Z">
              <w:r>
                <w:rPr>
                  <w:rFonts w:ascii="Times New Roman" w:hAnsi="Times New Roman" w:cs="Times New Roman"/>
                </w:rPr>
                <w:t xml:space="preserve">(Syllabus </w:t>
              </w:r>
              <w:proofErr w:type="spellStart"/>
              <w:r>
                <w:rPr>
                  <w:rFonts w:ascii="Times New Roman" w:hAnsi="Times New Roman" w:cs="Times New Roman"/>
                </w:rPr>
                <w:t>upto</w:t>
              </w:r>
              <w:proofErr w:type="spellEnd"/>
              <w:r>
                <w:rPr>
                  <w:rFonts w:ascii="Times New Roman" w:hAnsi="Times New Roman" w:cs="Times New Roman"/>
                </w:rPr>
                <w:t xml:space="preserve"> unit1</w:t>
              </w:r>
            </w:ins>
            <w:ins w:id="40" w:author="NAILA ANJUM" w:date="2023-11-06T22:38:00Z">
              <w:r>
                <w:rPr>
                  <w:rFonts w:ascii="Times New Roman" w:hAnsi="Times New Roman" w:cs="Times New Roman"/>
                </w:rPr>
                <w:t xml:space="preserve">+sec 2 of </w:t>
              </w:r>
              <w:proofErr w:type="spellStart"/>
              <w:r>
                <w:rPr>
                  <w:rFonts w:ascii="Times New Roman" w:hAnsi="Times New Roman" w:cs="Times New Roman"/>
                </w:rPr>
                <w:t>Mrs</w:t>
              </w:r>
              <w:proofErr w:type="spellEnd"/>
              <w:r>
                <w:rPr>
                  <w:rFonts w:ascii="Times New Roman" w:hAnsi="Times New Roman" w:cs="Times New Roman"/>
                </w:rPr>
                <w:t xml:space="preserve"> Dalloway</w:t>
              </w:r>
            </w:ins>
            <w:ins w:id="41" w:author="NAILA ANJUM" w:date="2023-11-06T22:34:00Z">
              <w:r>
                <w:rPr>
                  <w:rFonts w:ascii="Times New Roman" w:hAnsi="Times New Roman" w:cs="Times New Roman"/>
                </w:rPr>
                <w:t>)</w:t>
              </w:r>
            </w:ins>
          </w:p>
        </w:tc>
      </w:tr>
      <w:tr w:rsidR="00704A92" w:rsidRPr="006C4F1F" w14:paraId="64541AEE" w14:textId="77777777" w:rsidTr="00665C6F">
        <w:trPr>
          <w:trHeight w:val="1021"/>
        </w:trPr>
        <w:tc>
          <w:tcPr>
            <w:tcW w:w="1527" w:type="dxa"/>
            <w:gridSpan w:val="2"/>
          </w:tcPr>
          <w:p w14:paraId="72A50418" w14:textId="534334FB" w:rsidR="00704A92" w:rsidRPr="006C4F1F" w:rsidRDefault="00704A92" w:rsidP="00704A92">
            <w:pPr>
              <w:pStyle w:val="TableParagraph"/>
              <w:spacing w:line="268" w:lineRule="exact"/>
              <w:ind w:left="107"/>
              <w:rPr>
                <w:rFonts w:ascii="Times New Roman" w:hAnsi="Times New Roman" w:cs="Times New Roman"/>
              </w:rPr>
            </w:pPr>
            <w:ins w:id="42" w:author="NAILA ANJUM" w:date="2023-11-06T22:28:00Z">
              <w:r>
                <w:rPr>
                  <w:rFonts w:ascii="Times New Roman" w:hAnsi="Times New Roman" w:cs="Times New Roman"/>
                </w:rPr>
                <w:t>11-14</w:t>
              </w:r>
            </w:ins>
          </w:p>
        </w:tc>
        <w:tc>
          <w:tcPr>
            <w:tcW w:w="4679" w:type="dxa"/>
            <w:gridSpan w:val="2"/>
          </w:tcPr>
          <w:p w14:paraId="39CBF1A3" w14:textId="77777777" w:rsidR="00704A92" w:rsidRDefault="00704A92" w:rsidP="00704A92">
            <w:pPr>
              <w:pStyle w:val="TableParagraph"/>
              <w:ind w:left="107"/>
              <w:rPr>
                <w:ins w:id="43" w:author="NAILA ANJUM" w:date="2023-11-06T22:28:00Z"/>
              </w:rPr>
            </w:pPr>
            <w:ins w:id="44" w:author="NAILA ANJUM" w:date="2023-11-06T22:28:00Z">
              <w:r>
                <w:t xml:space="preserve">Week 11 – Unit 5 -- Prose Readings: </w:t>
              </w:r>
            </w:ins>
          </w:p>
          <w:p w14:paraId="6E8431E7" w14:textId="77777777" w:rsidR="00704A92" w:rsidRDefault="00704A92" w:rsidP="00704A92">
            <w:pPr>
              <w:pStyle w:val="TableParagraph"/>
              <w:ind w:left="107"/>
              <w:rPr>
                <w:ins w:id="45" w:author="NAILA ANJUM" w:date="2023-11-06T22:28:00Z"/>
              </w:rPr>
            </w:pPr>
            <w:ins w:id="46" w:author="NAILA ANJUM" w:date="2023-11-06T22:28:00Z">
              <w:r>
                <w:t>Week 12 – Prose Readings (</w:t>
              </w:r>
              <w:proofErr w:type="spellStart"/>
              <w:r>
                <w:t>contd</w:t>
              </w:r>
              <w:proofErr w:type="spellEnd"/>
              <w:r>
                <w:t xml:space="preserve">) </w:t>
              </w:r>
            </w:ins>
          </w:p>
          <w:p w14:paraId="5A6D7EAD" w14:textId="77777777" w:rsidR="00704A92" w:rsidRDefault="00704A92" w:rsidP="00704A92">
            <w:pPr>
              <w:pStyle w:val="TableParagraph"/>
              <w:ind w:left="107"/>
              <w:rPr>
                <w:ins w:id="47" w:author="NAILA ANJUM" w:date="2023-11-06T22:28:00Z"/>
              </w:rPr>
            </w:pPr>
            <w:ins w:id="48" w:author="NAILA ANJUM" w:date="2023-11-06T22:28:00Z">
              <w:r>
                <w:t>Week 13 – Prose Readings (</w:t>
              </w:r>
              <w:proofErr w:type="spellStart"/>
              <w:r>
                <w:t>contd</w:t>
              </w:r>
              <w:proofErr w:type="spellEnd"/>
              <w:r>
                <w:t xml:space="preserve">) </w:t>
              </w:r>
            </w:ins>
          </w:p>
          <w:p w14:paraId="3F9AF0E6" w14:textId="196A1E2C" w:rsidR="00704A92" w:rsidRPr="006C4F1F" w:rsidRDefault="00704A92" w:rsidP="00704A92">
            <w:pPr>
              <w:pStyle w:val="TableParagraph"/>
              <w:ind w:left="107"/>
              <w:rPr>
                <w:rFonts w:ascii="Times New Roman" w:hAnsi="Times New Roman" w:cs="Times New Roman"/>
              </w:rPr>
            </w:pPr>
            <w:ins w:id="49" w:author="NAILA ANJUM" w:date="2023-11-06T22:28:00Z">
              <w:r>
                <w:t xml:space="preserve">Week 14 – Concluding lectures; exam issues, </w:t>
              </w:r>
              <w:proofErr w:type="spellStart"/>
              <w:r>
                <w:t>et</w:t>
              </w:r>
              <w:r>
                <w:t>c</w:t>
              </w:r>
            </w:ins>
            <w:proofErr w:type="spellEnd"/>
          </w:p>
        </w:tc>
        <w:tc>
          <w:tcPr>
            <w:tcW w:w="4255" w:type="dxa"/>
            <w:gridSpan w:val="2"/>
          </w:tcPr>
          <w:p w14:paraId="36187BDA" w14:textId="2C8E320E" w:rsidR="00704A92" w:rsidRPr="006C4F1F" w:rsidRDefault="00704A92" w:rsidP="00704A92">
            <w:pPr>
              <w:pStyle w:val="TableParagraph"/>
              <w:spacing w:line="268" w:lineRule="exact"/>
              <w:rPr>
                <w:rFonts w:ascii="Times New Roman" w:hAnsi="Times New Roman" w:cs="Times New Roman"/>
              </w:rPr>
            </w:pPr>
            <w:ins w:id="50" w:author="NAILA ANJUM" w:date="2023-11-06T22:35:00Z">
              <w:r>
                <w:rPr>
                  <w:rFonts w:ascii="Times New Roman" w:hAnsi="Times New Roman" w:cs="Times New Roman"/>
                </w:rPr>
                <w:t>Allocation of Assignment II</w:t>
              </w:r>
            </w:ins>
          </w:p>
        </w:tc>
      </w:tr>
      <w:tr w:rsidR="00704A92" w:rsidRPr="006C4F1F" w14:paraId="655F2EB7" w14:textId="77777777" w:rsidTr="00665C6F">
        <w:trPr>
          <w:trHeight w:val="2891"/>
        </w:trPr>
        <w:tc>
          <w:tcPr>
            <w:tcW w:w="10461" w:type="dxa"/>
            <w:gridSpan w:val="6"/>
          </w:tcPr>
          <w:p w14:paraId="099A1A45" w14:textId="77777777" w:rsidR="00704A92" w:rsidRPr="006C4F1F" w:rsidRDefault="00704A92" w:rsidP="00704A92">
            <w:pPr>
              <w:pStyle w:val="TableParagraph"/>
              <w:rPr>
                <w:rFonts w:ascii="Times New Roman" w:hAnsi="Times New Roman" w:cs="Times New Roman"/>
                <w:b/>
                <w:sz w:val="28"/>
              </w:rPr>
            </w:pPr>
          </w:p>
          <w:p w14:paraId="77EE7B91" w14:textId="4DD77CC0" w:rsidR="00704A92" w:rsidRDefault="00704A92" w:rsidP="00704A92">
            <w:pPr>
              <w:pStyle w:val="TableParagraph"/>
              <w:ind w:left="107"/>
              <w:rPr>
                <w:ins w:id="51" w:author="NAILA ANJUM" w:date="2023-11-06T22:48:00Z"/>
                <w:rFonts w:ascii="Open Sans" w:hAnsi="Open Sans" w:cs="Open Sans"/>
                <w:color w:val="212121"/>
                <w:shd w:val="clear" w:color="auto" w:fill="FFFFFF"/>
              </w:rPr>
            </w:pPr>
            <w:r w:rsidRPr="006C4F1F">
              <w:rPr>
                <w:rFonts w:ascii="Times New Roman" w:hAnsi="Times New Roman" w:cs="Times New Roman"/>
                <w:b/>
                <w:sz w:val="24"/>
              </w:rPr>
              <w:t>References</w:t>
            </w:r>
            <w:ins w:id="52" w:author="NAILA ANJUM" w:date="2023-11-06T22:47:00Z">
              <w:r w:rsidR="00D71122">
                <w:t xml:space="preserve"> </w:t>
              </w:r>
              <w:r w:rsidR="00D71122">
                <w:br/>
              </w:r>
              <w:r w:rsidR="00D71122">
                <w:rPr>
                  <w:rFonts w:ascii="Open Sans" w:hAnsi="Open Sans" w:cs="Open Sans"/>
                  <w:color w:val="212121"/>
                  <w:shd w:val="clear" w:color="auto" w:fill="FFFFFF"/>
                </w:rPr>
                <w:t>Smoley, Christine. "</w:t>
              </w:r>
              <w:proofErr w:type="spellStart"/>
              <w:r w:rsidR="00D71122">
                <w:rPr>
                  <w:rFonts w:ascii="Open Sans" w:hAnsi="Open Sans" w:cs="Open Sans"/>
                  <w:color w:val="212121"/>
                  <w:shd w:val="clear" w:color="auto" w:fill="FFFFFF"/>
                </w:rPr>
                <w:t>Mrs</w:t>
              </w:r>
              <w:proofErr w:type="spellEnd"/>
              <w:r w:rsidR="00D71122">
                <w:rPr>
                  <w:rFonts w:ascii="Open Sans" w:hAnsi="Open Sans" w:cs="Open Sans"/>
                  <w:color w:val="212121"/>
                  <w:shd w:val="clear" w:color="auto" w:fill="FFFFFF"/>
                </w:rPr>
                <w:t xml:space="preserve"> Dalloway’s Dialogic Discourse and the Function of the Written Fragment." </w:t>
              </w:r>
              <w:r w:rsidR="00D71122">
                <w:rPr>
                  <w:rFonts w:ascii="Open Sans" w:hAnsi="Open Sans" w:cs="Open Sans"/>
                  <w:i/>
                  <w:iCs/>
                  <w:color w:val="212121"/>
                  <w:shd w:val="clear" w:color="auto" w:fill="FFFFFF"/>
                </w:rPr>
                <w:t>Transcultural Studies</w:t>
              </w:r>
              <w:r w:rsidR="00D71122">
                <w:rPr>
                  <w:rFonts w:ascii="Open Sans" w:hAnsi="Open Sans" w:cs="Open Sans"/>
                  <w:color w:val="212121"/>
                  <w:shd w:val="clear" w:color="auto" w:fill="FFFFFF"/>
                </w:rPr>
                <w:t xml:space="preserve"> 11, no. 2 (April 10, 2015): 199–215. </w:t>
              </w:r>
            </w:ins>
            <w:ins w:id="53" w:author="NAILA ANJUM" w:date="2023-11-06T22:48:00Z">
              <w:r w:rsidR="00D71122">
                <w:rPr>
                  <w:rFonts w:ascii="Open Sans" w:hAnsi="Open Sans" w:cs="Open Sans"/>
                  <w:color w:val="212121"/>
                  <w:shd w:val="clear" w:color="auto" w:fill="FFFFFF"/>
                </w:rPr>
                <w:fldChar w:fldCharType="begin"/>
              </w:r>
              <w:r w:rsidR="00D71122">
                <w:rPr>
                  <w:rFonts w:ascii="Open Sans" w:hAnsi="Open Sans" w:cs="Open Sans"/>
                  <w:color w:val="212121"/>
                  <w:shd w:val="clear" w:color="auto" w:fill="FFFFFF"/>
                </w:rPr>
                <w:instrText>HYPERLINK "</w:instrText>
              </w:r>
            </w:ins>
            <w:ins w:id="54" w:author="NAILA ANJUM" w:date="2023-11-06T22:47:00Z">
              <w:r w:rsidR="00D71122">
                <w:rPr>
                  <w:rFonts w:ascii="Open Sans" w:hAnsi="Open Sans" w:cs="Open Sans"/>
                  <w:color w:val="212121"/>
                  <w:shd w:val="clear" w:color="auto" w:fill="FFFFFF"/>
                </w:rPr>
                <w:instrText>http://dx.doi.org/10.1163/23751606-01102004</w:instrText>
              </w:r>
            </w:ins>
            <w:ins w:id="55" w:author="NAILA ANJUM" w:date="2023-11-06T22:48:00Z">
              <w:r w:rsidR="00D71122">
                <w:rPr>
                  <w:rFonts w:ascii="Open Sans" w:hAnsi="Open Sans" w:cs="Open Sans"/>
                  <w:color w:val="212121"/>
                  <w:shd w:val="clear" w:color="auto" w:fill="FFFFFF"/>
                </w:rPr>
                <w:instrText>"</w:instrText>
              </w:r>
              <w:r w:rsidR="00D71122">
                <w:rPr>
                  <w:rFonts w:ascii="Open Sans" w:hAnsi="Open Sans" w:cs="Open Sans"/>
                  <w:color w:val="212121"/>
                  <w:shd w:val="clear" w:color="auto" w:fill="FFFFFF"/>
                </w:rPr>
                <w:fldChar w:fldCharType="separate"/>
              </w:r>
            </w:ins>
            <w:ins w:id="56" w:author="NAILA ANJUM" w:date="2023-11-06T22:47:00Z">
              <w:r w:rsidR="00D71122" w:rsidRPr="006774DE">
                <w:rPr>
                  <w:rStyle w:val="Hyperlink"/>
                  <w:rFonts w:ascii="Open Sans" w:hAnsi="Open Sans" w:cs="Open Sans"/>
                  <w:shd w:val="clear" w:color="auto" w:fill="FFFFFF"/>
                </w:rPr>
                <w:t>http://dx.doi.org/10.1163/23751606-01102004</w:t>
              </w:r>
            </w:ins>
            <w:ins w:id="57" w:author="NAILA ANJUM" w:date="2023-11-06T22:48:00Z">
              <w:r w:rsidR="00D71122">
                <w:rPr>
                  <w:rFonts w:ascii="Open Sans" w:hAnsi="Open Sans" w:cs="Open Sans"/>
                  <w:color w:val="212121"/>
                  <w:shd w:val="clear" w:color="auto" w:fill="FFFFFF"/>
                </w:rPr>
                <w:fldChar w:fldCharType="end"/>
              </w:r>
            </w:ins>
            <w:ins w:id="58" w:author="NAILA ANJUM" w:date="2023-11-06T22:47:00Z">
              <w:r w:rsidR="00D71122">
                <w:rPr>
                  <w:rFonts w:ascii="Open Sans" w:hAnsi="Open Sans" w:cs="Open Sans"/>
                  <w:color w:val="212121"/>
                  <w:shd w:val="clear" w:color="auto" w:fill="FFFFFF"/>
                </w:rPr>
                <w:t>.</w:t>
              </w:r>
            </w:ins>
          </w:p>
          <w:p w14:paraId="535E6E65" w14:textId="77777777" w:rsidR="00D71122" w:rsidRDefault="00D71122" w:rsidP="00704A92">
            <w:pPr>
              <w:pStyle w:val="TableParagraph"/>
              <w:ind w:left="107"/>
              <w:rPr>
                <w:ins w:id="59" w:author="NAILA ANJUM" w:date="2023-11-06T22:48:00Z"/>
                <w:rFonts w:ascii="Open Sans" w:hAnsi="Open Sans" w:cs="Open Sans"/>
                <w:color w:val="212121"/>
                <w:shd w:val="clear" w:color="auto" w:fill="FFFFFF"/>
              </w:rPr>
            </w:pPr>
          </w:p>
          <w:p w14:paraId="42CCCCE5" w14:textId="7AD87C1B" w:rsidR="00D71122" w:rsidRDefault="00D71122" w:rsidP="00704A92">
            <w:pPr>
              <w:pStyle w:val="TableParagraph"/>
              <w:ind w:left="107"/>
              <w:rPr>
                <w:ins w:id="60" w:author="NAILA ANJUM" w:date="2023-11-06T22:48:00Z"/>
                <w:rFonts w:ascii="Open Sans" w:hAnsi="Open Sans" w:cs="Open Sans"/>
                <w:color w:val="212121"/>
                <w:shd w:val="clear" w:color="auto" w:fill="FFFFFF"/>
              </w:rPr>
            </w:pPr>
            <w:ins w:id="61" w:author="NAILA ANJUM" w:date="2023-11-06T22:48:00Z">
              <w:r>
                <w:rPr>
                  <w:rFonts w:ascii="Open Sans" w:hAnsi="Open Sans" w:cs="Open Sans"/>
                  <w:color w:val="212121"/>
                  <w:shd w:val="clear" w:color="auto" w:fill="FFFFFF"/>
                </w:rPr>
                <w:t>Hutchings, William, and Robin Lippincott. "Mr. Dalloway." </w:t>
              </w:r>
              <w:r>
                <w:rPr>
                  <w:rFonts w:ascii="Open Sans" w:hAnsi="Open Sans" w:cs="Open Sans"/>
                  <w:i/>
                  <w:iCs/>
                  <w:color w:val="212121"/>
                  <w:shd w:val="clear" w:color="auto" w:fill="FFFFFF"/>
                </w:rPr>
                <w:t>World Literature Today</w:t>
              </w:r>
              <w:r>
                <w:rPr>
                  <w:rFonts w:ascii="Open Sans" w:hAnsi="Open Sans" w:cs="Open Sans"/>
                  <w:color w:val="212121"/>
                  <w:shd w:val="clear" w:color="auto" w:fill="FFFFFF"/>
                </w:rPr>
                <w:t xml:space="preserve"> 74, no. 2 (2000): 366. </w:t>
              </w:r>
              <w:r>
                <w:rPr>
                  <w:rFonts w:ascii="Open Sans" w:hAnsi="Open Sans" w:cs="Open Sans"/>
                  <w:color w:val="212121"/>
                  <w:shd w:val="clear" w:color="auto" w:fill="FFFFFF"/>
                </w:rPr>
                <w:fldChar w:fldCharType="begin"/>
              </w:r>
              <w:r>
                <w:rPr>
                  <w:rFonts w:ascii="Open Sans" w:hAnsi="Open Sans" w:cs="Open Sans"/>
                  <w:color w:val="212121"/>
                  <w:shd w:val="clear" w:color="auto" w:fill="FFFFFF"/>
                </w:rPr>
                <w:instrText>HYPERLINK "</w:instrText>
              </w:r>
              <w:r>
                <w:rPr>
                  <w:rFonts w:ascii="Open Sans" w:hAnsi="Open Sans" w:cs="Open Sans"/>
                  <w:color w:val="212121"/>
                  <w:shd w:val="clear" w:color="auto" w:fill="FFFFFF"/>
                </w:rPr>
                <w:instrText>http://dx.doi.org/10.2307/40155636</w:instrText>
              </w:r>
              <w:r>
                <w:rPr>
                  <w:rFonts w:ascii="Open Sans" w:hAnsi="Open Sans" w:cs="Open Sans"/>
                  <w:color w:val="212121"/>
                  <w:shd w:val="clear" w:color="auto" w:fill="FFFFFF"/>
                </w:rPr>
                <w:instrText>"</w:instrText>
              </w:r>
              <w:r>
                <w:rPr>
                  <w:rFonts w:ascii="Open Sans" w:hAnsi="Open Sans" w:cs="Open Sans"/>
                  <w:color w:val="212121"/>
                  <w:shd w:val="clear" w:color="auto" w:fill="FFFFFF"/>
                </w:rPr>
                <w:fldChar w:fldCharType="separate"/>
              </w:r>
              <w:r w:rsidRPr="006774DE">
                <w:rPr>
                  <w:rStyle w:val="Hyperlink"/>
                  <w:rFonts w:ascii="Open Sans" w:hAnsi="Open Sans" w:cs="Open Sans"/>
                  <w:shd w:val="clear" w:color="auto" w:fill="FFFFFF"/>
                </w:rPr>
                <w:t>http://dx.doi.org/10.2307/40155636</w:t>
              </w:r>
              <w:r>
                <w:rPr>
                  <w:rFonts w:ascii="Open Sans" w:hAnsi="Open Sans" w:cs="Open Sans"/>
                  <w:color w:val="212121"/>
                  <w:shd w:val="clear" w:color="auto" w:fill="FFFFFF"/>
                </w:rPr>
                <w:fldChar w:fldCharType="end"/>
              </w:r>
              <w:r>
                <w:rPr>
                  <w:rFonts w:ascii="Open Sans" w:hAnsi="Open Sans" w:cs="Open Sans"/>
                  <w:color w:val="212121"/>
                  <w:shd w:val="clear" w:color="auto" w:fill="FFFFFF"/>
                </w:rPr>
                <w:t>.</w:t>
              </w:r>
            </w:ins>
          </w:p>
          <w:p w14:paraId="45849846" w14:textId="4D4856BE" w:rsidR="00D71122" w:rsidRPr="006C4F1F" w:rsidRDefault="00D71122" w:rsidP="00704A92">
            <w:pPr>
              <w:pStyle w:val="TableParagraph"/>
              <w:ind w:left="107"/>
              <w:rPr>
                <w:rFonts w:ascii="Times New Roman" w:hAnsi="Times New Roman" w:cs="Times New Roman"/>
                <w:b/>
                <w:sz w:val="24"/>
              </w:rPr>
            </w:pPr>
            <w:ins w:id="62" w:author="NAILA ANJUM" w:date="2023-11-06T22:48:00Z">
              <w:r>
                <w:br/>
              </w:r>
              <w:r>
                <w:rPr>
                  <w:rFonts w:ascii="Open Sans" w:hAnsi="Open Sans" w:cs="Open Sans"/>
                  <w:color w:val="212121"/>
                  <w:shd w:val="clear" w:color="auto" w:fill="FFFFFF"/>
                </w:rPr>
                <w:t>Ehrenreich, Barbara, and Virginia Woolf. "Mrs. Dalloway." </w:t>
              </w:r>
              <w:r>
                <w:rPr>
                  <w:rFonts w:ascii="Open Sans" w:hAnsi="Open Sans" w:cs="Open Sans"/>
                  <w:i/>
                  <w:iCs/>
                  <w:color w:val="212121"/>
                  <w:shd w:val="clear" w:color="auto" w:fill="FFFFFF"/>
                </w:rPr>
                <w:t>Women's Review of Books</w:t>
              </w:r>
              <w:r>
                <w:rPr>
                  <w:rFonts w:ascii="Open Sans" w:hAnsi="Open Sans" w:cs="Open Sans"/>
                  <w:color w:val="212121"/>
                  <w:shd w:val="clear" w:color="auto" w:fill="FFFFFF"/>
                </w:rPr>
                <w:t> 4, no. 10/11 (July 1987): 16. http://dx.doi.org/10.2307/4020112.</w:t>
              </w:r>
            </w:ins>
          </w:p>
          <w:p w14:paraId="130753DA" w14:textId="77777777" w:rsidR="00704A92" w:rsidRPr="006C4F1F" w:rsidRDefault="00704A92" w:rsidP="00704A92">
            <w:pPr>
              <w:pStyle w:val="TableParagraph"/>
              <w:spacing w:before="10"/>
              <w:rPr>
                <w:rFonts w:ascii="Times New Roman" w:hAnsi="Times New Roman" w:cs="Times New Roman"/>
                <w:b/>
                <w:sz w:val="27"/>
              </w:rPr>
            </w:pPr>
          </w:p>
          <w:p w14:paraId="16CA6D86" w14:textId="77777777" w:rsidR="00D71122" w:rsidRDefault="00D71122" w:rsidP="00704A92">
            <w:pPr>
              <w:pStyle w:val="TableParagraph"/>
              <w:rPr>
                <w:ins w:id="63" w:author="NAILA ANJUM" w:date="2023-11-06T22:50:00Z"/>
                <w:rFonts w:ascii="Open Sans" w:hAnsi="Open Sans" w:cs="Open Sans"/>
                <w:color w:val="212121"/>
                <w:shd w:val="clear" w:color="auto" w:fill="FFFFFF"/>
              </w:rPr>
            </w:pPr>
            <w:ins w:id="64" w:author="NAILA ANJUM" w:date="2023-11-06T22:49:00Z">
              <w:r>
                <w:rPr>
                  <w:rFonts w:ascii="Open Sans" w:hAnsi="Open Sans" w:cs="Open Sans"/>
                  <w:color w:val="212121"/>
                  <w:shd w:val="clear" w:color="auto" w:fill="FFFFFF"/>
                </w:rPr>
                <w:t>Woolf, Virginia. "Mrs. Dalloway." In </w:t>
              </w:r>
              <w:r>
                <w:rPr>
                  <w:rFonts w:ascii="Open Sans" w:hAnsi="Open Sans" w:cs="Open Sans"/>
                  <w:i/>
                  <w:iCs/>
                  <w:color w:val="212121"/>
                  <w:shd w:val="clear" w:color="auto" w:fill="FFFFFF"/>
                </w:rPr>
                <w:t>Collected Novels of Virginia Woolf</w:t>
              </w:r>
              <w:r>
                <w:rPr>
                  <w:rFonts w:ascii="Open Sans" w:hAnsi="Open Sans" w:cs="Open Sans"/>
                  <w:color w:val="212121"/>
                  <w:shd w:val="clear" w:color="auto" w:fill="FFFFFF"/>
                </w:rPr>
                <w:t>, 33–176. London: Palgrave Macmillan UK, 1992. http://dx.doi.org/10.1007/978-1-349-22364-0_2.</w:t>
              </w:r>
            </w:ins>
            <w:ins w:id="65" w:author="NAILA ANJUM" w:date="2023-11-06T22:50:00Z">
              <w:r>
                <w:rPr>
                  <w:rFonts w:ascii="Open Sans" w:hAnsi="Open Sans" w:cs="Open Sans"/>
                  <w:color w:val="212121"/>
                  <w:shd w:val="clear" w:color="auto" w:fill="FFFFFF"/>
                </w:rPr>
                <w:t xml:space="preserve"> </w:t>
              </w:r>
              <w:r>
                <w:rPr>
                  <w:rFonts w:ascii="Open Sans" w:hAnsi="Open Sans" w:cs="Open Sans"/>
                  <w:color w:val="212121"/>
                  <w:shd w:val="clear" w:color="auto" w:fill="FFFFFF"/>
                </w:rPr>
                <w:t>Tian, Lika, and Hongmin Li.</w:t>
              </w:r>
            </w:ins>
          </w:p>
          <w:p w14:paraId="0B725C5E" w14:textId="77777777" w:rsidR="00D71122" w:rsidRDefault="00D71122" w:rsidP="00704A92">
            <w:pPr>
              <w:pStyle w:val="TableParagraph"/>
              <w:rPr>
                <w:ins w:id="66" w:author="NAILA ANJUM" w:date="2023-11-06T22:50:00Z"/>
                <w:rFonts w:ascii="Open Sans" w:hAnsi="Open Sans" w:cs="Open Sans"/>
                <w:color w:val="212121"/>
                <w:shd w:val="clear" w:color="auto" w:fill="FFFFFF"/>
              </w:rPr>
            </w:pPr>
          </w:p>
          <w:p w14:paraId="1B289482" w14:textId="093D3681" w:rsidR="00704A92" w:rsidRDefault="00D71122" w:rsidP="00704A92">
            <w:pPr>
              <w:pStyle w:val="TableParagraph"/>
              <w:rPr>
                <w:ins w:id="67" w:author="NAILA ANJUM" w:date="2023-11-06T22:54:00Z"/>
                <w:rFonts w:ascii="Open Sans" w:hAnsi="Open Sans" w:cs="Open Sans"/>
                <w:color w:val="212121"/>
                <w:shd w:val="clear" w:color="auto" w:fill="FFFFFF"/>
              </w:rPr>
            </w:pPr>
            <w:ins w:id="68" w:author="NAILA ANJUM" w:date="2023-11-06T22:50:00Z">
              <w:r>
                <w:rPr>
                  <w:rFonts w:ascii="Open Sans" w:hAnsi="Open Sans" w:cs="Open Sans"/>
                  <w:color w:val="212121"/>
                  <w:shd w:val="clear" w:color="auto" w:fill="FFFFFF"/>
                </w:rPr>
                <w:t xml:space="preserve"> "Religious Thoughts through Imagery in </w:t>
              </w:r>
              <w:proofErr w:type="spellStart"/>
              <w:r>
                <w:rPr>
                  <w:rFonts w:ascii="Open Sans" w:hAnsi="Open Sans" w:cs="Open Sans"/>
                  <w:color w:val="212121"/>
                  <w:shd w:val="clear" w:color="auto" w:fill="FFFFFF"/>
                </w:rPr>
                <w:t>Mrs</w:t>
              </w:r>
              <w:proofErr w:type="spellEnd"/>
              <w:r>
                <w:rPr>
                  <w:rFonts w:ascii="Open Sans" w:hAnsi="Open Sans" w:cs="Open Sans"/>
                  <w:color w:val="212121"/>
                  <w:shd w:val="clear" w:color="auto" w:fill="FFFFFF"/>
                </w:rPr>
                <w:t xml:space="preserve"> Dalloway." In </w:t>
              </w:r>
              <w:r>
                <w:rPr>
                  <w:rFonts w:ascii="Open Sans" w:hAnsi="Open Sans" w:cs="Open Sans"/>
                  <w:i/>
                  <w:iCs/>
                  <w:color w:val="212121"/>
                  <w:shd w:val="clear" w:color="auto" w:fill="FFFFFF"/>
                </w:rPr>
                <w:t>Proceedings of the 2019 5th International Conference on Social Science and Higher Education (ICSSHE 2019)</w:t>
              </w:r>
              <w:r>
                <w:rPr>
                  <w:rFonts w:ascii="Open Sans" w:hAnsi="Open Sans" w:cs="Open Sans"/>
                  <w:color w:val="212121"/>
                  <w:shd w:val="clear" w:color="auto" w:fill="FFFFFF"/>
                </w:rPr>
                <w:t xml:space="preserve">. Paris, France: Atlantis Press, 2019. </w:t>
              </w:r>
            </w:ins>
            <w:ins w:id="69" w:author="NAILA ANJUM" w:date="2023-11-06T22:54:00Z">
              <w:r w:rsidR="000A2CCE">
                <w:rPr>
                  <w:rFonts w:ascii="Open Sans" w:hAnsi="Open Sans" w:cs="Open Sans"/>
                  <w:color w:val="212121"/>
                  <w:shd w:val="clear" w:color="auto" w:fill="FFFFFF"/>
                </w:rPr>
                <w:fldChar w:fldCharType="begin"/>
              </w:r>
              <w:r w:rsidR="000A2CCE">
                <w:rPr>
                  <w:rFonts w:ascii="Open Sans" w:hAnsi="Open Sans" w:cs="Open Sans"/>
                  <w:color w:val="212121"/>
                  <w:shd w:val="clear" w:color="auto" w:fill="FFFFFF"/>
                </w:rPr>
                <w:instrText>HYPERLINK "</w:instrText>
              </w:r>
            </w:ins>
            <w:ins w:id="70" w:author="NAILA ANJUM" w:date="2023-11-06T22:50:00Z">
              <w:r w:rsidR="000A2CCE">
                <w:rPr>
                  <w:rFonts w:ascii="Open Sans" w:hAnsi="Open Sans" w:cs="Open Sans"/>
                  <w:color w:val="212121"/>
                  <w:shd w:val="clear" w:color="auto" w:fill="FFFFFF"/>
                </w:rPr>
                <w:instrText>http://dx.doi.org/10.2991/icsshe-19.2019.58</w:instrText>
              </w:r>
            </w:ins>
            <w:ins w:id="71" w:author="NAILA ANJUM" w:date="2023-11-06T22:54:00Z">
              <w:r w:rsidR="000A2CCE">
                <w:rPr>
                  <w:rFonts w:ascii="Open Sans" w:hAnsi="Open Sans" w:cs="Open Sans"/>
                  <w:color w:val="212121"/>
                  <w:shd w:val="clear" w:color="auto" w:fill="FFFFFF"/>
                </w:rPr>
                <w:instrText>"</w:instrText>
              </w:r>
              <w:r w:rsidR="000A2CCE">
                <w:rPr>
                  <w:rFonts w:ascii="Open Sans" w:hAnsi="Open Sans" w:cs="Open Sans"/>
                  <w:color w:val="212121"/>
                  <w:shd w:val="clear" w:color="auto" w:fill="FFFFFF"/>
                </w:rPr>
                <w:fldChar w:fldCharType="separate"/>
              </w:r>
            </w:ins>
            <w:ins w:id="72" w:author="NAILA ANJUM" w:date="2023-11-06T22:50:00Z">
              <w:r w:rsidR="000A2CCE" w:rsidRPr="006774DE">
                <w:rPr>
                  <w:rStyle w:val="Hyperlink"/>
                  <w:rFonts w:ascii="Open Sans" w:hAnsi="Open Sans" w:cs="Open Sans"/>
                  <w:shd w:val="clear" w:color="auto" w:fill="FFFFFF"/>
                </w:rPr>
                <w:t>http://dx.doi.org/10.2991/icsshe-19.2019.58</w:t>
              </w:r>
            </w:ins>
            <w:ins w:id="73" w:author="NAILA ANJUM" w:date="2023-11-06T22:54:00Z">
              <w:r w:rsidR="000A2CCE">
                <w:rPr>
                  <w:rFonts w:ascii="Open Sans" w:hAnsi="Open Sans" w:cs="Open Sans"/>
                  <w:color w:val="212121"/>
                  <w:shd w:val="clear" w:color="auto" w:fill="FFFFFF"/>
                </w:rPr>
                <w:fldChar w:fldCharType="end"/>
              </w:r>
            </w:ins>
            <w:ins w:id="74" w:author="NAILA ANJUM" w:date="2023-11-06T22:50:00Z">
              <w:r>
                <w:rPr>
                  <w:rFonts w:ascii="Open Sans" w:hAnsi="Open Sans" w:cs="Open Sans"/>
                  <w:color w:val="212121"/>
                  <w:shd w:val="clear" w:color="auto" w:fill="FFFFFF"/>
                </w:rPr>
                <w:t>.</w:t>
              </w:r>
            </w:ins>
          </w:p>
          <w:p w14:paraId="6DBD4C27" w14:textId="77777777" w:rsidR="000A2CCE" w:rsidRPr="000A2CCE" w:rsidRDefault="000A2CCE" w:rsidP="000A2CCE">
            <w:pPr>
              <w:widowControl/>
              <w:shd w:val="clear" w:color="auto" w:fill="FFFFFF"/>
              <w:autoSpaceDE/>
              <w:autoSpaceDN/>
              <w:textAlignment w:val="baseline"/>
              <w:rPr>
                <w:ins w:id="75" w:author="NAILA ANJUM" w:date="2023-11-06T22:54:00Z"/>
                <w:rFonts w:ascii="Times New Roman" w:hAnsi="Times New Roman" w:cs="Times New Roman"/>
                <w:color w:val="333333"/>
                <w:sz w:val="24"/>
                <w:szCs w:val="24"/>
                <w:rPrChange w:id="76" w:author="NAILA ANJUM" w:date="2023-11-06T22:54:00Z">
                  <w:rPr>
                    <w:ins w:id="77" w:author="NAILA ANJUM" w:date="2023-11-06T22:54:00Z"/>
                    <w:rFonts w:ascii="Noto Sans" w:hAnsi="Noto Sans" w:cs="Noto Sans"/>
                    <w:color w:val="333333"/>
                    <w:sz w:val="27"/>
                    <w:szCs w:val="27"/>
                  </w:rPr>
                </w:rPrChange>
              </w:rPr>
            </w:pPr>
            <w:ins w:id="78" w:author="NAILA ANJUM" w:date="2023-11-06T22:54:00Z">
              <w:r w:rsidRPr="000A2CCE">
                <w:rPr>
                  <w:rStyle w:val="surname"/>
                  <w:rFonts w:ascii="Times New Roman" w:hAnsi="Times New Roman" w:cs="Times New Roman"/>
                  <w:color w:val="333333"/>
                  <w:sz w:val="24"/>
                  <w:szCs w:val="24"/>
                  <w:bdr w:val="none" w:sz="0" w:space="0" w:color="auto" w:frame="1"/>
                  <w:rPrChange w:id="79" w:author="NAILA ANJUM" w:date="2023-11-06T22:54:00Z">
                    <w:rPr>
                      <w:rStyle w:val="surname"/>
                      <w:rFonts w:ascii="Noto Sans" w:hAnsi="Noto Sans" w:cs="Noto Sans"/>
                      <w:color w:val="333333"/>
                      <w:sz w:val="27"/>
                      <w:szCs w:val="27"/>
                      <w:bdr w:val="none" w:sz="0" w:space="0" w:color="auto" w:frame="1"/>
                    </w:rPr>
                  </w:rPrChange>
                </w:rPr>
                <w:t>Berthoud</w:t>
              </w:r>
              <w:r w:rsidRPr="000A2CCE">
                <w:rPr>
                  <w:rStyle w:val="string-name"/>
                  <w:rFonts w:ascii="Times New Roman" w:hAnsi="Times New Roman" w:cs="Times New Roman"/>
                  <w:color w:val="333333"/>
                  <w:sz w:val="24"/>
                  <w:szCs w:val="24"/>
                  <w:bdr w:val="none" w:sz="0" w:space="0" w:color="auto" w:frame="1"/>
                  <w:rPrChange w:id="80" w:author="NAILA ANJUM" w:date="2023-11-06T22:54: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81" w:author="NAILA ANJUM" w:date="2023-11-06T22:54:00Z">
                    <w:rPr>
                      <w:rStyle w:val="given-names"/>
                      <w:rFonts w:ascii="Noto Sans" w:hAnsi="Noto Sans" w:cs="Noto Sans"/>
                      <w:color w:val="333333"/>
                      <w:sz w:val="27"/>
                      <w:szCs w:val="27"/>
                      <w:bdr w:val="none" w:sz="0" w:space="0" w:color="auto" w:frame="1"/>
                    </w:rPr>
                  </w:rPrChange>
                </w:rPr>
                <w:t>Jacques</w:t>
              </w:r>
              <w:r w:rsidRPr="000A2CCE">
                <w:rPr>
                  <w:rFonts w:ascii="Times New Roman" w:hAnsi="Times New Roman" w:cs="Times New Roman"/>
                  <w:color w:val="333333"/>
                  <w:sz w:val="24"/>
                  <w:szCs w:val="24"/>
                  <w:rPrChange w:id="82" w:author="NAILA ANJUM" w:date="2023-11-06T22:54: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83" w:author="NAILA ANJUM" w:date="2023-11-06T22:54:00Z">
                    <w:rPr>
                      <w:rStyle w:val="source"/>
                      <w:rFonts w:ascii="Noto Sans" w:hAnsi="Noto Sans" w:cs="Noto Sans"/>
                      <w:color w:val="333333"/>
                      <w:sz w:val="27"/>
                      <w:szCs w:val="27"/>
                      <w:bdr w:val="none" w:sz="0" w:space="0" w:color="auto" w:frame="1"/>
                    </w:rPr>
                  </w:rPrChange>
                </w:rPr>
                <w:t>Joseph Conrad: The Major Phase</w:t>
              </w:r>
              <w:r w:rsidRPr="000A2CCE">
                <w:rPr>
                  <w:rFonts w:ascii="Times New Roman" w:hAnsi="Times New Roman" w:cs="Times New Roman"/>
                  <w:color w:val="333333"/>
                  <w:sz w:val="24"/>
                  <w:szCs w:val="24"/>
                  <w:rPrChange w:id="84" w:author="NAILA ANJUM" w:date="2023-11-06T22:54: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85" w:author="NAILA ANJUM" w:date="2023-11-06T22:54:00Z">
                    <w:rPr>
                      <w:rStyle w:val="publisher-name"/>
                      <w:rFonts w:ascii="Noto Sans" w:hAnsi="Noto Sans" w:cs="Noto Sans"/>
                      <w:color w:val="333333"/>
                      <w:sz w:val="27"/>
                      <w:szCs w:val="27"/>
                      <w:bdr w:val="none" w:sz="0" w:space="0" w:color="auto" w:frame="1"/>
                    </w:rPr>
                  </w:rPrChange>
                </w:rPr>
                <w:t>Cambridge University Press</w:t>
              </w:r>
              <w:r w:rsidRPr="000A2CCE">
                <w:rPr>
                  <w:rFonts w:ascii="Times New Roman" w:hAnsi="Times New Roman" w:cs="Times New Roman"/>
                  <w:color w:val="333333"/>
                  <w:sz w:val="24"/>
                  <w:szCs w:val="24"/>
                  <w:rPrChange w:id="86" w:author="NAILA ANJUM" w:date="2023-11-06T22:54: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87" w:author="NAILA ANJUM" w:date="2023-11-06T22:54:00Z">
                    <w:rPr>
                      <w:rStyle w:val="year"/>
                      <w:rFonts w:ascii="Noto Sans" w:hAnsi="Noto Sans" w:cs="Noto Sans"/>
                      <w:color w:val="333333"/>
                      <w:sz w:val="27"/>
                      <w:szCs w:val="27"/>
                      <w:bdr w:val="none" w:sz="0" w:space="0" w:color="auto" w:frame="1"/>
                    </w:rPr>
                  </w:rPrChange>
                </w:rPr>
                <w:t>1978</w:t>
              </w:r>
              <w:r w:rsidRPr="000A2CCE">
                <w:rPr>
                  <w:rFonts w:ascii="Times New Roman" w:hAnsi="Times New Roman" w:cs="Times New Roman"/>
                  <w:color w:val="333333"/>
                  <w:sz w:val="24"/>
                  <w:szCs w:val="24"/>
                  <w:rPrChange w:id="88" w:author="NAILA ANJUM" w:date="2023-11-06T22:54: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89"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90" w:author="NAILA ANJUM" w:date="2023-11-06T22:54:00Z">
                    <w:rPr>
                      <w:rFonts w:ascii="Noto Sans" w:hAnsi="Noto Sans" w:cs="Noto Sans"/>
                      <w:color w:val="333333"/>
                      <w:sz w:val="27"/>
                      <w:szCs w:val="27"/>
                    </w:rPr>
                  </w:rPrChange>
                </w:rPr>
                <w:instrText>HYPERLINK "https://dx.doi.org/10.1017/CBO9780511519192" \t "_blank"</w:instrText>
              </w:r>
              <w:r w:rsidRPr="000A2CCE">
                <w:rPr>
                  <w:rFonts w:ascii="Times New Roman" w:hAnsi="Times New Roman" w:cs="Times New Roman"/>
                  <w:color w:val="333333"/>
                  <w:sz w:val="24"/>
                  <w:szCs w:val="24"/>
                  <w:rPrChange w:id="91"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92"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93" w:author="NAILA ANJUM" w:date="2023-11-06T22:54:00Z">
                    <w:rPr>
                      <w:rStyle w:val="Hyperlink"/>
                      <w:rFonts w:ascii="Noto Sans" w:hAnsi="Noto Sans" w:cs="Noto Sans"/>
                      <w:color w:val="333333"/>
                      <w:sz w:val="27"/>
                      <w:szCs w:val="27"/>
                      <w:bdr w:val="none" w:sz="0" w:space="0" w:color="auto" w:frame="1"/>
                    </w:rPr>
                  </w:rPrChange>
                </w:rPr>
                <w:t>CrossRef</w:t>
              </w:r>
              <w:r w:rsidRPr="000A2CCE">
                <w:rPr>
                  <w:rFonts w:ascii="Times New Roman" w:hAnsi="Times New Roman" w:cs="Times New Roman"/>
                  <w:color w:val="333333"/>
                  <w:sz w:val="24"/>
                  <w:szCs w:val="24"/>
                  <w:rPrChange w:id="94" w:author="NAILA ANJUM" w:date="2023-11-06T22:54:00Z">
                    <w:rPr>
                      <w:rFonts w:ascii="Noto Sans" w:hAnsi="Noto Sans" w:cs="Noto Sans"/>
                      <w:color w:val="333333"/>
                      <w:sz w:val="27"/>
                      <w:szCs w:val="27"/>
                    </w:rPr>
                  </w:rPrChange>
                </w:rPr>
                <w:fldChar w:fldCharType="end"/>
              </w:r>
              <w:r w:rsidRPr="000A2CCE">
                <w:rPr>
                  <w:rFonts w:ascii="Times New Roman" w:hAnsi="Times New Roman" w:cs="Times New Roman"/>
                  <w:color w:val="333333"/>
                  <w:sz w:val="24"/>
                  <w:szCs w:val="24"/>
                  <w:rPrChange w:id="95"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96" w:author="NAILA ANJUM" w:date="2023-11-06T22:54:00Z">
                    <w:rPr>
                      <w:rFonts w:ascii="Noto Sans" w:hAnsi="Noto Sans" w:cs="Noto Sans"/>
                      <w:color w:val="333333"/>
                      <w:sz w:val="27"/>
                      <w:szCs w:val="27"/>
                    </w:rPr>
                  </w:rPrChange>
                </w:rPr>
                <w:instrText>HYPERLINK "https://scholar.google.com/scholar_lookup?title=Joseph+Conrad%3A+The+Major+Phase&amp;author=Berthoud+Jacques&amp;publication+year=1978" \t "_blank"</w:instrText>
              </w:r>
              <w:r w:rsidRPr="000A2CCE">
                <w:rPr>
                  <w:rFonts w:ascii="Times New Roman" w:hAnsi="Times New Roman" w:cs="Times New Roman"/>
                  <w:color w:val="333333"/>
                  <w:sz w:val="24"/>
                  <w:szCs w:val="24"/>
                  <w:rPrChange w:id="97"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98"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99" w:author="NAILA ANJUM" w:date="2023-11-06T22:54: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100" w:author="NAILA ANJUM" w:date="2023-11-06T22:54:00Z">
                    <w:rPr>
                      <w:rFonts w:ascii="Noto Sans" w:hAnsi="Noto Sans" w:cs="Noto Sans"/>
                      <w:color w:val="333333"/>
                      <w:sz w:val="27"/>
                      <w:szCs w:val="27"/>
                    </w:rPr>
                  </w:rPrChange>
                </w:rPr>
                <w:fldChar w:fldCharType="end"/>
              </w:r>
            </w:ins>
          </w:p>
          <w:p w14:paraId="121F62D7" w14:textId="77777777" w:rsidR="000A2CCE" w:rsidRPr="000A2CCE" w:rsidRDefault="000A2CCE" w:rsidP="000A2CCE">
            <w:pPr>
              <w:shd w:val="clear" w:color="auto" w:fill="FFFFFF"/>
              <w:textAlignment w:val="baseline"/>
              <w:rPr>
                <w:ins w:id="101" w:author="NAILA ANJUM" w:date="2023-11-06T22:54:00Z"/>
                <w:rFonts w:ascii="Times New Roman" w:hAnsi="Times New Roman" w:cs="Times New Roman"/>
                <w:color w:val="333333"/>
                <w:sz w:val="24"/>
                <w:szCs w:val="24"/>
                <w:rPrChange w:id="102" w:author="NAILA ANJUM" w:date="2023-11-06T22:54:00Z">
                  <w:rPr>
                    <w:ins w:id="103" w:author="NAILA ANJUM" w:date="2023-11-06T22:54:00Z"/>
                    <w:rFonts w:ascii="Noto Sans" w:hAnsi="Noto Sans" w:cs="Noto Sans"/>
                    <w:color w:val="333333"/>
                    <w:sz w:val="27"/>
                    <w:szCs w:val="27"/>
                  </w:rPr>
                </w:rPrChange>
              </w:rPr>
            </w:pPr>
            <w:proofErr w:type="spellStart"/>
            <w:ins w:id="104" w:author="NAILA ANJUM" w:date="2023-11-06T22:54:00Z">
              <w:r w:rsidRPr="000A2CCE">
                <w:rPr>
                  <w:rStyle w:val="surname"/>
                  <w:rFonts w:ascii="Times New Roman" w:hAnsi="Times New Roman" w:cs="Times New Roman"/>
                  <w:color w:val="333333"/>
                  <w:sz w:val="24"/>
                  <w:szCs w:val="24"/>
                  <w:bdr w:val="none" w:sz="0" w:space="0" w:color="auto" w:frame="1"/>
                  <w:rPrChange w:id="105" w:author="NAILA ANJUM" w:date="2023-11-06T22:54:00Z">
                    <w:rPr>
                      <w:rStyle w:val="surname"/>
                      <w:rFonts w:ascii="Noto Sans" w:hAnsi="Noto Sans" w:cs="Noto Sans"/>
                      <w:color w:val="333333"/>
                      <w:sz w:val="27"/>
                      <w:szCs w:val="27"/>
                      <w:bdr w:val="none" w:sz="0" w:space="0" w:color="auto" w:frame="1"/>
                    </w:rPr>
                  </w:rPrChange>
                </w:rPr>
                <w:t>Brantlinger</w:t>
              </w:r>
              <w:proofErr w:type="spellEnd"/>
              <w:r w:rsidRPr="000A2CCE">
                <w:rPr>
                  <w:rStyle w:val="string-name"/>
                  <w:rFonts w:ascii="Times New Roman" w:hAnsi="Times New Roman" w:cs="Times New Roman"/>
                  <w:color w:val="333333"/>
                  <w:sz w:val="24"/>
                  <w:szCs w:val="24"/>
                  <w:bdr w:val="none" w:sz="0" w:space="0" w:color="auto" w:frame="1"/>
                  <w:rPrChange w:id="106" w:author="NAILA ANJUM" w:date="2023-11-06T22:54: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107" w:author="NAILA ANJUM" w:date="2023-11-06T22:54:00Z">
                    <w:rPr>
                      <w:rStyle w:val="given-names"/>
                      <w:rFonts w:ascii="Noto Sans" w:hAnsi="Noto Sans" w:cs="Noto Sans"/>
                      <w:color w:val="333333"/>
                      <w:sz w:val="27"/>
                      <w:szCs w:val="27"/>
                      <w:bdr w:val="none" w:sz="0" w:space="0" w:color="auto" w:frame="1"/>
                    </w:rPr>
                  </w:rPrChange>
                </w:rPr>
                <w:t>Patrick</w:t>
              </w:r>
              <w:r w:rsidRPr="000A2CCE">
                <w:rPr>
                  <w:rFonts w:ascii="Times New Roman" w:hAnsi="Times New Roman" w:cs="Times New Roman"/>
                  <w:color w:val="333333"/>
                  <w:sz w:val="24"/>
                  <w:szCs w:val="24"/>
                  <w:rPrChange w:id="108" w:author="NAILA ANJUM" w:date="2023-11-06T22:54: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109" w:author="NAILA ANJUM" w:date="2023-11-06T22:54:00Z">
                    <w:rPr>
                      <w:rStyle w:val="source"/>
                      <w:rFonts w:ascii="Noto Sans" w:hAnsi="Noto Sans" w:cs="Noto Sans"/>
                      <w:color w:val="333333"/>
                      <w:sz w:val="27"/>
                      <w:szCs w:val="27"/>
                      <w:bdr w:val="none" w:sz="0" w:space="0" w:color="auto" w:frame="1"/>
                    </w:rPr>
                  </w:rPrChange>
                </w:rPr>
                <w:t>Rule of Darkness: British Literature and Imperialism, 1830–1914</w:t>
              </w:r>
              <w:r w:rsidRPr="000A2CCE">
                <w:rPr>
                  <w:rFonts w:ascii="Times New Roman" w:hAnsi="Times New Roman" w:cs="Times New Roman"/>
                  <w:color w:val="333333"/>
                  <w:sz w:val="24"/>
                  <w:szCs w:val="24"/>
                  <w:rPrChange w:id="110" w:author="NAILA ANJUM" w:date="2023-11-06T22:54:00Z">
                    <w:rPr>
                      <w:rFonts w:ascii="Noto Sans" w:hAnsi="Noto Sans" w:cs="Noto Sans"/>
                      <w:color w:val="333333"/>
                      <w:sz w:val="27"/>
                      <w:szCs w:val="27"/>
                    </w:rPr>
                  </w:rPrChange>
                </w:rPr>
                <w:t>. </w:t>
              </w:r>
              <w:r w:rsidRPr="000A2CCE">
                <w:rPr>
                  <w:rStyle w:val="publisher-loc"/>
                  <w:rFonts w:ascii="Times New Roman" w:hAnsi="Times New Roman" w:cs="Times New Roman"/>
                  <w:color w:val="333333"/>
                  <w:sz w:val="24"/>
                  <w:szCs w:val="24"/>
                  <w:bdr w:val="none" w:sz="0" w:space="0" w:color="auto" w:frame="1"/>
                  <w:rPrChange w:id="111" w:author="NAILA ANJUM" w:date="2023-11-06T22:54:00Z">
                    <w:rPr>
                      <w:rStyle w:val="publisher-loc"/>
                      <w:rFonts w:ascii="Noto Sans" w:hAnsi="Noto Sans" w:cs="Noto Sans"/>
                      <w:color w:val="333333"/>
                      <w:sz w:val="27"/>
                      <w:szCs w:val="27"/>
                      <w:bdr w:val="none" w:sz="0" w:space="0" w:color="auto" w:frame="1"/>
                    </w:rPr>
                  </w:rPrChange>
                </w:rPr>
                <w:t>Ithaca, NY</w:t>
              </w:r>
              <w:r w:rsidRPr="000A2CCE">
                <w:rPr>
                  <w:rFonts w:ascii="Times New Roman" w:hAnsi="Times New Roman" w:cs="Times New Roman"/>
                  <w:color w:val="333333"/>
                  <w:sz w:val="24"/>
                  <w:szCs w:val="24"/>
                  <w:rPrChange w:id="112" w:author="NAILA ANJUM" w:date="2023-11-06T22:54: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113" w:author="NAILA ANJUM" w:date="2023-11-06T22:54:00Z">
                    <w:rPr>
                      <w:rStyle w:val="publisher-name"/>
                      <w:rFonts w:ascii="Noto Sans" w:hAnsi="Noto Sans" w:cs="Noto Sans"/>
                      <w:color w:val="333333"/>
                      <w:sz w:val="27"/>
                      <w:szCs w:val="27"/>
                      <w:bdr w:val="none" w:sz="0" w:space="0" w:color="auto" w:frame="1"/>
                    </w:rPr>
                  </w:rPrChange>
                </w:rPr>
                <w:t>Cornell University Press</w:t>
              </w:r>
              <w:r w:rsidRPr="000A2CCE">
                <w:rPr>
                  <w:rFonts w:ascii="Times New Roman" w:hAnsi="Times New Roman" w:cs="Times New Roman"/>
                  <w:color w:val="333333"/>
                  <w:sz w:val="24"/>
                  <w:szCs w:val="24"/>
                  <w:rPrChange w:id="114" w:author="NAILA ANJUM" w:date="2023-11-06T22:54: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115" w:author="NAILA ANJUM" w:date="2023-11-06T22:54:00Z">
                    <w:rPr>
                      <w:rStyle w:val="year"/>
                      <w:rFonts w:ascii="Noto Sans" w:hAnsi="Noto Sans" w:cs="Noto Sans"/>
                      <w:color w:val="333333"/>
                      <w:sz w:val="27"/>
                      <w:szCs w:val="27"/>
                      <w:bdr w:val="none" w:sz="0" w:space="0" w:color="auto" w:frame="1"/>
                    </w:rPr>
                  </w:rPrChange>
                </w:rPr>
                <w:t>1988</w:t>
              </w:r>
              <w:r w:rsidRPr="000A2CCE">
                <w:rPr>
                  <w:rFonts w:ascii="Times New Roman" w:hAnsi="Times New Roman" w:cs="Times New Roman"/>
                  <w:color w:val="333333"/>
                  <w:sz w:val="24"/>
                  <w:szCs w:val="24"/>
                  <w:rPrChange w:id="116" w:author="NAILA ANJUM" w:date="2023-11-06T22:54: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117"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118" w:author="NAILA ANJUM" w:date="2023-11-06T22:54:00Z">
                    <w:rPr>
                      <w:rFonts w:ascii="Noto Sans" w:hAnsi="Noto Sans" w:cs="Noto Sans"/>
                      <w:color w:val="333333"/>
                      <w:sz w:val="27"/>
                      <w:szCs w:val="27"/>
                    </w:rPr>
                  </w:rPrChange>
                </w:rPr>
                <w:instrText>HYPERLINK "https://scholar.google.com/scholar_lookup?title=Rule+of+Darkness%3A+British+Literature+and+Imperialism%2C+1830%E2%80%931914&amp;author=Brantlinger+Patrick&amp;publication+year=1988" \t "_blank"</w:instrText>
              </w:r>
              <w:r w:rsidRPr="000A2CCE">
                <w:rPr>
                  <w:rFonts w:ascii="Times New Roman" w:hAnsi="Times New Roman" w:cs="Times New Roman"/>
                  <w:color w:val="333333"/>
                  <w:sz w:val="24"/>
                  <w:szCs w:val="24"/>
                  <w:rPrChange w:id="119"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120"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121" w:author="NAILA ANJUM" w:date="2023-11-06T22:54: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122" w:author="NAILA ANJUM" w:date="2023-11-06T22:54:00Z">
                    <w:rPr>
                      <w:rFonts w:ascii="Noto Sans" w:hAnsi="Noto Sans" w:cs="Noto Sans"/>
                      <w:color w:val="333333"/>
                      <w:sz w:val="27"/>
                      <w:szCs w:val="27"/>
                    </w:rPr>
                  </w:rPrChange>
                </w:rPr>
                <w:fldChar w:fldCharType="end"/>
              </w:r>
            </w:ins>
          </w:p>
          <w:p w14:paraId="591F9085" w14:textId="77777777" w:rsidR="000A2CCE" w:rsidRPr="000A2CCE" w:rsidRDefault="000A2CCE" w:rsidP="000A2CCE">
            <w:pPr>
              <w:shd w:val="clear" w:color="auto" w:fill="FFFFFF"/>
              <w:textAlignment w:val="baseline"/>
              <w:rPr>
                <w:ins w:id="123" w:author="NAILA ANJUM" w:date="2023-11-06T22:54:00Z"/>
                <w:rFonts w:ascii="Times New Roman" w:hAnsi="Times New Roman" w:cs="Times New Roman"/>
                <w:color w:val="333333"/>
                <w:sz w:val="24"/>
                <w:szCs w:val="24"/>
                <w:rPrChange w:id="124" w:author="NAILA ANJUM" w:date="2023-11-06T22:54:00Z">
                  <w:rPr>
                    <w:ins w:id="125" w:author="NAILA ANJUM" w:date="2023-11-06T22:54:00Z"/>
                    <w:rFonts w:ascii="Noto Sans" w:hAnsi="Noto Sans" w:cs="Noto Sans"/>
                    <w:color w:val="333333"/>
                    <w:sz w:val="27"/>
                    <w:szCs w:val="27"/>
                  </w:rPr>
                </w:rPrChange>
              </w:rPr>
            </w:pPr>
            <w:proofErr w:type="spellStart"/>
            <w:ins w:id="126" w:author="NAILA ANJUM" w:date="2023-11-06T22:54:00Z">
              <w:r w:rsidRPr="000A2CCE">
                <w:rPr>
                  <w:rStyle w:val="surname"/>
                  <w:rFonts w:ascii="Times New Roman" w:hAnsi="Times New Roman" w:cs="Times New Roman"/>
                  <w:color w:val="333333"/>
                  <w:sz w:val="24"/>
                  <w:szCs w:val="24"/>
                  <w:bdr w:val="none" w:sz="0" w:space="0" w:color="auto" w:frame="1"/>
                  <w:rPrChange w:id="127" w:author="NAILA ANJUM" w:date="2023-11-06T22:54:00Z">
                    <w:rPr>
                      <w:rStyle w:val="surname"/>
                      <w:rFonts w:ascii="Noto Sans" w:hAnsi="Noto Sans" w:cs="Noto Sans"/>
                      <w:color w:val="333333"/>
                      <w:sz w:val="27"/>
                      <w:szCs w:val="27"/>
                      <w:bdr w:val="none" w:sz="0" w:space="0" w:color="auto" w:frame="1"/>
                    </w:rPr>
                  </w:rPrChange>
                </w:rPr>
                <w:t>Erdinast</w:t>
              </w:r>
              <w:proofErr w:type="spellEnd"/>
              <w:r w:rsidRPr="000A2CCE">
                <w:rPr>
                  <w:rStyle w:val="surname"/>
                  <w:rFonts w:ascii="Times New Roman" w:hAnsi="Times New Roman" w:cs="Times New Roman"/>
                  <w:color w:val="333333"/>
                  <w:sz w:val="24"/>
                  <w:szCs w:val="24"/>
                  <w:bdr w:val="none" w:sz="0" w:space="0" w:color="auto" w:frame="1"/>
                  <w:rPrChange w:id="128" w:author="NAILA ANJUM" w:date="2023-11-06T22:54:00Z">
                    <w:rPr>
                      <w:rStyle w:val="surname"/>
                      <w:rFonts w:ascii="Noto Sans" w:hAnsi="Noto Sans" w:cs="Noto Sans"/>
                      <w:color w:val="333333"/>
                      <w:sz w:val="27"/>
                      <w:szCs w:val="27"/>
                      <w:bdr w:val="none" w:sz="0" w:space="0" w:color="auto" w:frame="1"/>
                    </w:rPr>
                  </w:rPrChange>
                </w:rPr>
                <w:t>-Vulcan</w:t>
              </w:r>
              <w:r w:rsidRPr="000A2CCE">
                <w:rPr>
                  <w:rStyle w:val="string-name"/>
                  <w:rFonts w:ascii="Times New Roman" w:hAnsi="Times New Roman" w:cs="Times New Roman"/>
                  <w:color w:val="333333"/>
                  <w:sz w:val="24"/>
                  <w:szCs w:val="24"/>
                  <w:bdr w:val="none" w:sz="0" w:space="0" w:color="auto" w:frame="1"/>
                  <w:rPrChange w:id="129" w:author="NAILA ANJUM" w:date="2023-11-06T22:54: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130" w:author="NAILA ANJUM" w:date="2023-11-06T22:54:00Z">
                    <w:rPr>
                      <w:rStyle w:val="given-names"/>
                      <w:rFonts w:ascii="Noto Sans" w:hAnsi="Noto Sans" w:cs="Noto Sans"/>
                      <w:color w:val="333333"/>
                      <w:sz w:val="27"/>
                      <w:szCs w:val="27"/>
                      <w:bdr w:val="none" w:sz="0" w:space="0" w:color="auto" w:frame="1"/>
                    </w:rPr>
                  </w:rPrChange>
                </w:rPr>
                <w:t>Daphna</w:t>
              </w:r>
              <w:r w:rsidRPr="000A2CCE">
                <w:rPr>
                  <w:rFonts w:ascii="Times New Roman" w:hAnsi="Times New Roman" w:cs="Times New Roman"/>
                  <w:color w:val="333333"/>
                  <w:sz w:val="24"/>
                  <w:szCs w:val="24"/>
                  <w:rPrChange w:id="131" w:author="NAILA ANJUM" w:date="2023-11-06T22:54: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132" w:author="NAILA ANJUM" w:date="2023-11-06T22:54:00Z">
                    <w:rPr>
                      <w:rStyle w:val="source"/>
                      <w:rFonts w:ascii="Noto Sans" w:hAnsi="Noto Sans" w:cs="Noto Sans"/>
                      <w:color w:val="333333"/>
                      <w:sz w:val="27"/>
                      <w:szCs w:val="27"/>
                      <w:bdr w:val="none" w:sz="0" w:space="0" w:color="auto" w:frame="1"/>
                    </w:rPr>
                  </w:rPrChange>
                </w:rPr>
                <w:t>Joseph Conrad and the Modern Temper</w:t>
              </w:r>
              <w:r w:rsidRPr="000A2CCE">
                <w:rPr>
                  <w:rFonts w:ascii="Times New Roman" w:hAnsi="Times New Roman" w:cs="Times New Roman"/>
                  <w:color w:val="333333"/>
                  <w:sz w:val="24"/>
                  <w:szCs w:val="24"/>
                  <w:rPrChange w:id="133" w:author="NAILA ANJUM" w:date="2023-11-06T22:54: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134" w:author="NAILA ANJUM" w:date="2023-11-06T22:54:00Z">
                    <w:rPr>
                      <w:rStyle w:val="publisher-name"/>
                      <w:rFonts w:ascii="Noto Sans" w:hAnsi="Noto Sans" w:cs="Noto Sans"/>
                      <w:color w:val="333333"/>
                      <w:sz w:val="27"/>
                      <w:szCs w:val="27"/>
                      <w:bdr w:val="none" w:sz="0" w:space="0" w:color="auto" w:frame="1"/>
                    </w:rPr>
                  </w:rPrChange>
                </w:rPr>
                <w:t>Oxford University Press</w:t>
              </w:r>
              <w:r w:rsidRPr="000A2CCE">
                <w:rPr>
                  <w:rFonts w:ascii="Times New Roman" w:hAnsi="Times New Roman" w:cs="Times New Roman"/>
                  <w:color w:val="333333"/>
                  <w:sz w:val="24"/>
                  <w:szCs w:val="24"/>
                  <w:rPrChange w:id="135" w:author="NAILA ANJUM" w:date="2023-11-06T22:54: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136" w:author="NAILA ANJUM" w:date="2023-11-06T22:54:00Z">
                    <w:rPr>
                      <w:rStyle w:val="year"/>
                      <w:rFonts w:ascii="Noto Sans" w:hAnsi="Noto Sans" w:cs="Noto Sans"/>
                      <w:color w:val="333333"/>
                      <w:sz w:val="27"/>
                      <w:szCs w:val="27"/>
                      <w:bdr w:val="none" w:sz="0" w:space="0" w:color="auto" w:frame="1"/>
                    </w:rPr>
                  </w:rPrChange>
                </w:rPr>
                <w:t>1991</w:t>
              </w:r>
              <w:r w:rsidRPr="000A2CCE">
                <w:rPr>
                  <w:rFonts w:ascii="Times New Roman" w:hAnsi="Times New Roman" w:cs="Times New Roman"/>
                  <w:color w:val="333333"/>
                  <w:sz w:val="24"/>
                  <w:szCs w:val="24"/>
                  <w:rPrChange w:id="137" w:author="NAILA ANJUM" w:date="2023-11-06T22:54: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138"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139" w:author="NAILA ANJUM" w:date="2023-11-06T22:54:00Z">
                    <w:rPr>
                      <w:rFonts w:ascii="Noto Sans" w:hAnsi="Noto Sans" w:cs="Noto Sans"/>
                      <w:color w:val="333333"/>
                      <w:sz w:val="27"/>
                      <w:szCs w:val="27"/>
                    </w:rPr>
                  </w:rPrChange>
                </w:rPr>
                <w:instrText>HYPERLINK "https://dx.doi.org/10.1093/acprof:oso/9780198117858.001.0001" \t "_blank"</w:instrText>
              </w:r>
              <w:r w:rsidRPr="000A2CCE">
                <w:rPr>
                  <w:rFonts w:ascii="Times New Roman" w:hAnsi="Times New Roman" w:cs="Times New Roman"/>
                  <w:color w:val="333333"/>
                  <w:sz w:val="24"/>
                  <w:szCs w:val="24"/>
                  <w:rPrChange w:id="140"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141"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142" w:author="NAILA ANJUM" w:date="2023-11-06T22:54:00Z">
                    <w:rPr>
                      <w:rStyle w:val="Hyperlink"/>
                      <w:rFonts w:ascii="Noto Sans" w:hAnsi="Noto Sans" w:cs="Noto Sans"/>
                      <w:color w:val="333333"/>
                      <w:sz w:val="27"/>
                      <w:szCs w:val="27"/>
                      <w:bdr w:val="none" w:sz="0" w:space="0" w:color="auto" w:frame="1"/>
                    </w:rPr>
                  </w:rPrChange>
                </w:rPr>
                <w:t>CrossRef</w:t>
              </w:r>
              <w:r w:rsidRPr="000A2CCE">
                <w:rPr>
                  <w:rFonts w:ascii="Times New Roman" w:hAnsi="Times New Roman" w:cs="Times New Roman"/>
                  <w:color w:val="333333"/>
                  <w:sz w:val="24"/>
                  <w:szCs w:val="24"/>
                  <w:rPrChange w:id="143" w:author="NAILA ANJUM" w:date="2023-11-06T22:54:00Z">
                    <w:rPr>
                      <w:rFonts w:ascii="Noto Sans" w:hAnsi="Noto Sans" w:cs="Noto Sans"/>
                      <w:color w:val="333333"/>
                      <w:sz w:val="27"/>
                      <w:szCs w:val="27"/>
                    </w:rPr>
                  </w:rPrChange>
                </w:rPr>
                <w:fldChar w:fldCharType="end"/>
              </w:r>
              <w:r w:rsidRPr="000A2CCE">
                <w:rPr>
                  <w:rFonts w:ascii="Times New Roman" w:hAnsi="Times New Roman" w:cs="Times New Roman"/>
                  <w:color w:val="333333"/>
                  <w:sz w:val="24"/>
                  <w:szCs w:val="24"/>
                  <w:rPrChange w:id="144"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145" w:author="NAILA ANJUM" w:date="2023-11-06T22:54:00Z">
                    <w:rPr>
                      <w:rFonts w:ascii="Noto Sans" w:hAnsi="Noto Sans" w:cs="Noto Sans"/>
                      <w:color w:val="333333"/>
                      <w:sz w:val="27"/>
                      <w:szCs w:val="27"/>
                    </w:rPr>
                  </w:rPrChange>
                </w:rPr>
                <w:instrText>HYPERLINK "https://scholar.google.com/scholar_lookup?title=Joseph+Conrad+and+the+Modern+Temper&amp;author=Erdinast-Vulcan+Daphna&amp;publication+year=1991" \t "_blank"</w:instrText>
              </w:r>
              <w:r w:rsidRPr="000A2CCE">
                <w:rPr>
                  <w:rFonts w:ascii="Times New Roman" w:hAnsi="Times New Roman" w:cs="Times New Roman"/>
                  <w:color w:val="333333"/>
                  <w:sz w:val="24"/>
                  <w:szCs w:val="24"/>
                  <w:rPrChange w:id="146"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147"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148" w:author="NAILA ANJUM" w:date="2023-11-06T22:54: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149" w:author="NAILA ANJUM" w:date="2023-11-06T22:54:00Z">
                    <w:rPr>
                      <w:rFonts w:ascii="Noto Sans" w:hAnsi="Noto Sans" w:cs="Noto Sans"/>
                      <w:color w:val="333333"/>
                      <w:sz w:val="27"/>
                      <w:szCs w:val="27"/>
                    </w:rPr>
                  </w:rPrChange>
                </w:rPr>
                <w:fldChar w:fldCharType="end"/>
              </w:r>
            </w:ins>
          </w:p>
          <w:p w14:paraId="2AF823EC" w14:textId="77777777" w:rsidR="000A2CCE" w:rsidRPr="000A2CCE" w:rsidRDefault="000A2CCE" w:rsidP="000A2CCE">
            <w:pPr>
              <w:shd w:val="clear" w:color="auto" w:fill="FFFFFF"/>
              <w:textAlignment w:val="baseline"/>
              <w:rPr>
                <w:ins w:id="150" w:author="NAILA ANJUM" w:date="2023-11-06T22:54:00Z"/>
                <w:rFonts w:ascii="Times New Roman" w:hAnsi="Times New Roman" w:cs="Times New Roman"/>
                <w:color w:val="333333"/>
                <w:sz w:val="24"/>
                <w:szCs w:val="24"/>
                <w:rPrChange w:id="151" w:author="NAILA ANJUM" w:date="2023-11-06T22:54:00Z">
                  <w:rPr>
                    <w:ins w:id="152" w:author="NAILA ANJUM" w:date="2023-11-06T22:54:00Z"/>
                    <w:rFonts w:ascii="Noto Sans" w:hAnsi="Noto Sans" w:cs="Noto Sans"/>
                    <w:color w:val="333333"/>
                    <w:sz w:val="27"/>
                    <w:szCs w:val="27"/>
                  </w:rPr>
                </w:rPrChange>
              </w:rPr>
            </w:pPr>
            <w:ins w:id="153" w:author="NAILA ANJUM" w:date="2023-11-06T22:54:00Z">
              <w:r w:rsidRPr="000A2CCE">
                <w:rPr>
                  <w:rStyle w:val="surname"/>
                  <w:rFonts w:ascii="Times New Roman" w:hAnsi="Times New Roman" w:cs="Times New Roman"/>
                  <w:color w:val="333333"/>
                  <w:sz w:val="24"/>
                  <w:szCs w:val="24"/>
                  <w:bdr w:val="none" w:sz="0" w:space="0" w:color="auto" w:frame="1"/>
                  <w:rPrChange w:id="154" w:author="NAILA ANJUM" w:date="2023-11-06T22:54:00Z">
                    <w:rPr>
                      <w:rStyle w:val="surname"/>
                      <w:rFonts w:ascii="Noto Sans" w:hAnsi="Noto Sans" w:cs="Noto Sans"/>
                      <w:color w:val="333333"/>
                      <w:sz w:val="27"/>
                      <w:szCs w:val="27"/>
                      <w:bdr w:val="none" w:sz="0" w:space="0" w:color="auto" w:frame="1"/>
                    </w:rPr>
                  </w:rPrChange>
                </w:rPr>
                <w:t>Gordan</w:t>
              </w:r>
              <w:r w:rsidRPr="000A2CCE">
                <w:rPr>
                  <w:rStyle w:val="string-name"/>
                  <w:rFonts w:ascii="Times New Roman" w:hAnsi="Times New Roman" w:cs="Times New Roman"/>
                  <w:color w:val="333333"/>
                  <w:sz w:val="24"/>
                  <w:szCs w:val="24"/>
                  <w:bdr w:val="none" w:sz="0" w:space="0" w:color="auto" w:frame="1"/>
                  <w:rPrChange w:id="155" w:author="NAILA ANJUM" w:date="2023-11-06T22:54: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156" w:author="NAILA ANJUM" w:date="2023-11-06T22:54:00Z">
                    <w:rPr>
                      <w:rStyle w:val="given-names"/>
                      <w:rFonts w:ascii="Noto Sans" w:hAnsi="Noto Sans" w:cs="Noto Sans"/>
                      <w:color w:val="333333"/>
                      <w:sz w:val="27"/>
                      <w:szCs w:val="27"/>
                      <w:bdr w:val="none" w:sz="0" w:space="0" w:color="auto" w:frame="1"/>
                    </w:rPr>
                  </w:rPrChange>
                </w:rPr>
                <w:t>John D.</w:t>
              </w:r>
              <w:r w:rsidRPr="000A2CCE">
                <w:rPr>
                  <w:rFonts w:ascii="Times New Roman" w:hAnsi="Times New Roman" w:cs="Times New Roman"/>
                  <w:color w:val="333333"/>
                  <w:sz w:val="24"/>
                  <w:szCs w:val="24"/>
                  <w:rPrChange w:id="157" w:author="NAILA ANJUM" w:date="2023-11-06T22:54: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158" w:author="NAILA ANJUM" w:date="2023-11-06T22:54:00Z">
                    <w:rPr>
                      <w:rStyle w:val="source"/>
                      <w:rFonts w:ascii="Noto Sans" w:hAnsi="Noto Sans" w:cs="Noto Sans"/>
                      <w:color w:val="333333"/>
                      <w:sz w:val="27"/>
                      <w:szCs w:val="27"/>
                      <w:bdr w:val="none" w:sz="0" w:space="0" w:color="auto" w:frame="1"/>
                    </w:rPr>
                  </w:rPrChange>
                </w:rPr>
                <w:t>Joseph Conrad: The Making of a Novelist</w:t>
              </w:r>
              <w:r w:rsidRPr="000A2CCE">
                <w:rPr>
                  <w:rFonts w:ascii="Times New Roman" w:hAnsi="Times New Roman" w:cs="Times New Roman"/>
                  <w:color w:val="333333"/>
                  <w:sz w:val="24"/>
                  <w:szCs w:val="24"/>
                  <w:rPrChange w:id="159" w:author="NAILA ANJUM" w:date="2023-11-06T22:54:00Z">
                    <w:rPr>
                      <w:rFonts w:ascii="Noto Sans" w:hAnsi="Noto Sans" w:cs="Noto Sans"/>
                      <w:color w:val="333333"/>
                      <w:sz w:val="27"/>
                      <w:szCs w:val="27"/>
                    </w:rPr>
                  </w:rPrChange>
                </w:rPr>
                <w:t>. </w:t>
              </w:r>
              <w:r w:rsidRPr="000A2CCE">
                <w:rPr>
                  <w:rStyle w:val="publisher-loc"/>
                  <w:rFonts w:ascii="Times New Roman" w:hAnsi="Times New Roman" w:cs="Times New Roman"/>
                  <w:color w:val="333333"/>
                  <w:sz w:val="24"/>
                  <w:szCs w:val="24"/>
                  <w:bdr w:val="none" w:sz="0" w:space="0" w:color="auto" w:frame="1"/>
                  <w:rPrChange w:id="160" w:author="NAILA ANJUM" w:date="2023-11-06T22:54:00Z">
                    <w:rPr>
                      <w:rStyle w:val="publisher-loc"/>
                      <w:rFonts w:ascii="Noto Sans" w:hAnsi="Noto Sans" w:cs="Noto Sans"/>
                      <w:color w:val="333333"/>
                      <w:sz w:val="27"/>
                      <w:szCs w:val="27"/>
                      <w:bdr w:val="none" w:sz="0" w:space="0" w:color="auto" w:frame="1"/>
                    </w:rPr>
                  </w:rPrChange>
                </w:rPr>
                <w:t>Cambridge, MA</w:t>
              </w:r>
              <w:r w:rsidRPr="000A2CCE">
                <w:rPr>
                  <w:rFonts w:ascii="Times New Roman" w:hAnsi="Times New Roman" w:cs="Times New Roman"/>
                  <w:color w:val="333333"/>
                  <w:sz w:val="24"/>
                  <w:szCs w:val="24"/>
                  <w:rPrChange w:id="161" w:author="NAILA ANJUM" w:date="2023-11-06T22:54: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162" w:author="NAILA ANJUM" w:date="2023-11-06T22:54:00Z">
                    <w:rPr>
                      <w:rStyle w:val="publisher-name"/>
                      <w:rFonts w:ascii="Noto Sans" w:hAnsi="Noto Sans" w:cs="Noto Sans"/>
                      <w:color w:val="333333"/>
                      <w:sz w:val="27"/>
                      <w:szCs w:val="27"/>
                      <w:bdr w:val="none" w:sz="0" w:space="0" w:color="auto" w:frame="1"/>
                    </w:rPr>
                  </w:rPrChange>
                </w:rPr>
                <w:t>Harvard University Press</w:t>
              </w:r>
              <w:r w:rsidRPr="000A2CCE">
                <w:rPr>
                  <w:rFonts w:ascii="Times New Roman" w:hAnsi="Times New Roman" w:cs="Times New Roman"/>
                  <w:color w:val="333333"/>
                  <w:sz w:val="24"/>
                  <w:szCs w:val="24"/>
                  <w:rPrChange w:id="163" w:author="NAILA ANJUM" w:date="2023-11-06T22:54: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164" w:author="NAILA ANJUM" w:date="2023-11-06T22:54:00Z">
                    <w:rPr>
                      <w:rStyle w:val="year"/>
                      <w:rFonts w:ascii="Noto Sans" w:hAnsi="Noto Sans" w:cs="Noto Sans"/>
                      <w:color w:val="333333"/>
                      <w:sz w:val="27"/>
                      <w:szCs w:val="27"/>
                      <w:bdr w:val="none" w:sz="0" w:space="0" w:color="auto" w:frame="1"/>
                    </w:rPr>
                  </w:rPrChange>
                </w:rPr>
                <w:t>1941</w:t>
              </w:r>
              <w:r w:rsidRPr="000A2CCE">
                <w:rPr>
                  <w:rFonts w:ascii="Times New Roman" w:hAnsi="Times New Roman" w:cs="Times New Roman"/>
                  <w:color w:val="333333"/>
                  <w:sz w:val="24"/>
                  <w:szCs w:val="24"/>
                  <w:rPrChange w:id="165" w:author="NAILA ANJUM" w:date="2023-11-06T22:54: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166"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167" w:author="NAILA ANJUM" w:date="2023-11-06T22:54:00Z">
                    <w:rPr>
                      <w:rFonts w:ascii="Noto Sans" w:hAnsi="Noto Sans" w:cs="Noto Sans"/>
                      <w:color w:val="333333"/>
                      <w:sz w:val="27"/>
                      <w:szCs w:val="27"/>
                    </w:rPr>
                  </w:rPrChange>
                </w:rPr>
                <w:instrText>HYPERLINK "https://scholar.google.com/scholar_lookup?title=Joseph+Conrad%3A+The+Making+of+a+Novelist&amp;author=Gordan+John+D.&amp;publication+year=1941" \t "_blank"</w:instrText>
              </w:r>
              <w:r w:rsidRPr="000A2CCE">
                <w:rPr>
                  <w:rFonts w:ascii="Times New Roman" w:hAnsi="Times New Roman" w:cs="Times New Roman"/>
                  <w:color w:val="333333"/>
                  <w:sz w:val="24"/>
                  <w:szCs w:val="24"/>
                  <w:rPrChange w:id="168"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169"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170" w:author="NAILA ANJUM" w:date="2023-11-06T22:54: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171" w:author="NAILA ANJUM" w:date="2023-11-06T22:54:00Z">
                    <w:rPr>
                      <w:rFonts w:ascii="Noto Sans" w:hAnsi="Noto Sans" w:cs="Noto Sans"/>
                      <w:color w:val="333333"/>
                      <w:sz w:val="27"/>
                      <w:szCs w:val="27"/>
                    </w:rPr>
                  </w:rPrChange>
                </w:rPr>
                <w:fldChar w:fldCharType="end"/>
              </w:r>
            </w:ins>
          </w:p>
          <w:p w14:paraId="0C86D3E7" w14:textId="77777777" w:rsidR="000A2CCE" w:rsidRPr="000A2CCE" w:rsidRDefault="000A2CCE" w:rsidP="000A2CCE">
            <w:pPr>
              <w:shd w:val="clear" w:color="auto" w:fill="FFFFFF"/>
              <w:textAlignment w:val="baseline"/>
              <w:rPr>
                <w:ins w:id="172" w:author="NAILA ANJUM" w:date="2023-11-06T22:54:00Z"/>
                <w:rFonts w:ascii="Times New Roman" w:hAnsi="Times New Roman" w:cs="Times New Roman"/>
                <w:color w:val="333333"/>
                <w:sz w:val="24"/>
                <w:szCs w:val="24"/>
                <w:rPrChange w:id="173" w:author="NAILA ANJUM" w:date="2023-11-06T22:54:00Z">
                  <w:rPr>
                    <w:ins w:id="174" w:author="NAILA ANJUM" w:date="2023-11-06T22:54:00Z"/>
                    <w:rFonts w:ascii="Noto Sans" w:hAnsi="Noto Sans" w:cs="Noto Sans"/>
                    <w:color w:val="333333"/>
                    <w:sz w:val="27"/>
                    <w:szCs w:val="27"/>
                  </w:rPr>
                </w:rPrChange>
              </w:rPr>
            </w:pPr>
            <w:ins w:id="175" w:author="NAILA ANJUM" w:date="2023-11-06T22:54:00Z">
              <w:r w:rsidRPr="000A2CCE">
                <w:rPr>
                  <w:rStyle w:val="surname"/>
                  <w:rFonts w:ascii="Times New Roman" w:hAnsi="Times New Roman" w:cs="Times New Roman"/>
                  <w:color w:val="333333"/>
                  <w:sz w:val="24"/>
                  <w:szCs w:val="24"/>
                  <w:bdr w:val="none" w:sz="0" w:space="0" w:color="auto" w:frame="1"/>
                  <w:rPrChange w:id="176" w:author="NAILA ANJUM" w:date="2023-11-06T22:54:00Z">
                    <w:rPr>
                      <w:rStyle w:val="surname"/>
                      <w:rFonts w:ascii="Noto Sans" w:hAnsi="Noto Sans" w:cs="Noto Sans"/>
                      <w:color w:val="333333"/>
                      <w:sz w:val="27"/>
                      <w:szCs w:val="27"/>
                      <w:bdr w:val="none" w:sz="0" w:space="0" w:color="auto" w:frame="1"/>
                    </w:rPr>
                  </w:rPrChange>
                </w:rPr>
                <w:t>Greaney</w:t>
              </w:r>
              <w:r w:rsidRPr="000A2CCE">
                <w:rPr>
                  <w:rStyle w:val="string-name"/>
                  <w:rFonts w:ascii="Times New Roman" w:hAnsi="Times New Roman" w:cs="Times New Roman"/>
                  <w:color w:val="333333"/>
                  <w:sz w:val="24"/>
                  <w:szCs w:val="24"/>
                  <w:bdr w:val="none" w:sz="0" w:space="0" w:color="auto" w:frame="1"/>
                  <w:rPrChange w:id="177" w:author="NAILA ANJUM" w:date="2023-11-06T22:54: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178" w:author="NAILA ANJUM" w:date="2023-11-06T22:54:00Z">
                    <w:rPr>
                      <w:rStyle w:val="given-names"/>
                      <w:rFonts w:ascii="Noto Sans" w:hAnsi="Noto Sans" w:cs="Noto Sans"/>
                      <w:color w:val="333333"/>
                      <w:sz w:val="27"/>
                      <w:szCs w:val="27"/>
                      <w:bdr w:val="none" w:sz="0" w:space="0" w:color="auto" w:frame="1"/>
                    </w:rPr>
                  </w:rPrChange>
                </w:rPr>
                <w:t>Michael</w:t>
              </w:r>
              <w:r w:rsidRPr="000A2CCE">
                <w:rPr>
                  <w:rFonts w:ascii="Times New Roman" w:hAnsi="Times New Roman" w:cs="Times New Roman"/>
                  <w:color w:val="333333"/>
                  <w:sz w:val="24"/>
                  <w:szCs w:val="24"/>
                  <w:rPrChange w:id="179" w:author="NAILA ANJUM" w:date="2023-11-06T22:54: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180" w:author="NAILA ANJUM" w:date="2023-11-06T22:54:00Z">
                    <w:rPr>
                      <w:rStyle w:val="source"/>
                      <w:rFonts w:ascii="Noto Sans" w:hAnsi="Noto Sans" w:cs="Noto Sans"/>
                      <w:color w:val="333333"/>
                      <w:sz w:val="27"/>
                      <w:szCs w:val="27"/>
                      <w:bdr w:val="none" w:sz="0" w:space="0" w:color="auto" w:frame="1"/>
                    </w:rPr>
                  </w:rPrChange>
                </w:rPr>
                <w:t>Conrad, Language, and Narrative</w:t>
              </w:r>
              <w:r w:rsidRPr="000A2CCE">
                <w:rPr>
                  <w:rFonts w:ascii="Times New Roman" w:hAnsi="Times New Roman" w:cs="Times New Roman"/>
                  <w:color w:val="333333"/>
                  <w:sz w:val="24"/>
                  <w:szCs w:val="24"/>
                  <w:rPrChange w:id="181" w:author="NAILA ANJUM" w:date="2023-11-06T22:54: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182" w:author="NAILA ANJUM" w:date="2023-11-06T22:54:00Z">
                    <w:rPr>
                      <w:rStyle w:val="publisher-name"/>
                      <w:rFonts w:ascii="Noto Sans" w:hAnsi="Noto Sans" w:cs="Noto Sans"/>
                      <w:color w:val="333333"/>
                      <w:sz w:val="27"/>
                      <w:szCs w:val="27"/>
                      <w:bdr w:val="none" w:sz="0" w:space="0" w:color="auto" w:frame="1"/>
                    </w:rPr>
                  </w:rPrChange>
                </w:rPr>
                <w:t>Cambridge University Press</w:t>
              </w:r>
              <w:r w:rsidRPr="000A2CCE">
                <w:rPr>
                  <w:rFonts w:ascii="Times New Roman" w:hAnsi="Times New Roman" w:cs="Times New Roman"/>
                  <w:color w:val="333333"/>
                  <w:sz w:val="24"/>
                  <w:szCs w:val="24"/>
                  <w:rPrChange w:id="183" w:author="NAILA ANJUM" w:date="2023-11-06T22:54: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184" w:author="NAILA ANJUM" w:date="2023-11-06T22:54:00Z">
                    <w:rPr>
                      <w:rStyle w:val="year"/>
                      <w:rFonts w:ascii="Noto Sans" w:hAnsi="Noto Sans" w:cs="Noto Sans"/>
                      <w:color w:val="333333"/>
                      <w:sz w:val="27"/>
                      <w:szCs w:val="27"/>
                      <w:bdr w:val="none" w:sz="0" w:space="0" w:color="auto" w:frame="1"/>
                    </w:rPr>
                  </w:rPrChange>
                </w:rPr>
                <w:t>2002</w:t>
              </w:r>
              <w:r w:rsidRPr="000A2CCE">
                <w:rPr>
                  <w:rFonts w:ascii="Times New Roman" w:hAnsi="Times New Roman" w:cs="Times New Roman"/>
                  <w:color w:val="333333"/>
                  <w:sz w:val="24"/>
                  <w:szCs w:val="24"/>
                  <w:rPrChange w:id="185" w:author="NAILA ANJUM" w:date="2023-11-06T22:54: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186" w:author="NAILA ANJUM" w:date="2023-11-06T22:54: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187" w:author="NAILA ANJUM" w:date="2023-11-06T22:54:00Z">
                    <w:rPr>
                      <w:rFonts w:ascii="Noto Sans" w:hAnsi="Noto Sans" w:cs="Noto Sans"/>
                      <w:color w:val="333333"/>
                      <w:sz w:val="27"/>
                      <w:szCs w:val="27"/>
                    </w:rPr>
                  </w:rPrChange>
                </w:rPr>
                <w:instrText>HYPERLINK "https://scholar.google.com/scholar_lookup?title=Conrad%2C+Language%2C+and+Narrative&amp;author=Greaney+Michael&amp;publication+year=2002" \t "_blank"</w:instrText>
              </w:r>
              <w:r w:rsidRPr="000A2CCE">
                <w:rPr>
                  <w:rFonts w:ascii="Times New Roman" w:hAnsi="Times New Roman" w:cs="Times New Roman"/>
                  <w:color w:val="333333"/>
                  <w:sz w:val="24"/>
                  <w:szCs w:val="24"/>
                  <w:rPrChange w:id="188" w:author="NAILA ANJUM" w:date="2023-11-06T22:54: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189" w:author="NAILA ANJUM" w:date="2023-11-06T22:54: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190" w:author="NAILA ANJUM" w:date="2023-11-06T22:54: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191" w:author="NAILA ANJUM" w:date="2023-11-06T22:54:00Z">
                    <w:rPr>
                      <w:rFonts w:ascii="Noto Sans" w:hAnsi="Noto Sans" w:cs="Noto Sans"/>
                      <w:color w:val="333333"/>
                      <w:sz w:val="27"/>
                      <w:szCs w:val="27"/>
                    </w:rPr>
                  </w:rPrChange>
                </w:rPr>
                <w:fldChar w:fldCharType="end"/>
              </w:r>
            </w:ins>
          </w:p>
          <w:p w14:paraId="093DBA69" w14:textId="77777777" w:rsidR="000A2CCE" w:rsidRPr="000A2CCE" w:rsidRDefault="000A2CCE" w:rsidP="000A2CCE">
            <w:pPr>
              <w:widowControl/>
              <w:shd w:val="clear" w:color="auto" w:fill="FFFFFF"/>
              <w:autoSpaceDE/>
              <w:autoSpaceDN/>
              <w:textAlignment w:val="baseline"/>
              <w:rPr>
                <w:ins w:id="192" w:author="NAILA ANJUM" w:date="2023-11-06T22:55:00Z"/>
                <w:rFonts w:ascii="Times New Roman" w:hAnsi="Times New Roman" w:cs="Times New Roman"/>
                <w:color w:val="333333"/>
                <w:sz w:val="24"/>
                <w:szCs w:val="24"/>
                <w:rPrChange w:id="193" w:author="NAILA ANJUM" w:date="2023-11-06T22:55:00Z">
                  <w:rPr>
                    <w:ins w:id="194" w:author="NAILA ANJUM" w:date="2023-11-06T22:55:00Z"/>
                    <w:rFonts w:ascii="Noto Sans" w:hAnsi="Noto Sans" w:cs="Noto Sans"/>
                    <w:color w:val="333333"/>
                    <w:sz w:val="27"/>
                    <w:szCs w:val="27"/>
                  </w:rPr>
                </w:rPrChange>
              </w:rPr>
            </w:pPr>
            <w:ins w:id="195" w:author="NAILA ANJUM" w:date="2023-11-06T22:55:00Z">
              <w:r w:rsidRPr="000A2CCE">
                <w:rPr>
                  <w:rStyle w:val="surname"/>
                  <w:rFonts w:ascii="Times New Roman" w:hAnsi="Times New Roman" w:cs="Times New Roman"/>
                  <w:color w:val="333333"/>
                  <w:sz w:val="24"/>
                  <w:szCs w:val="24"/>
                  <w:bdr w:val="none" w:sz="0" w:space="0" w:color="auto" w:frame="1"/>
                  <w:rPrChange w:id="196" w:author="NAILA ANJUM" w:date="2023-11-06T22:55:00Z">
                    <w:rPr>
                      <w:rStyle w:val="surname"/>
                      <w:rFonts w:ascii="Noto Sans" w:hAnsi="Noto Sans" w:cs="Noto Sans"/>
                      <w:color w:val="333333"/>
                      <w:sz w:val="27"/>
                      <w:szCs w:val="27"/>
                      <w:bdr w:val="none" w:sz="0" w:space="0" w:color="auto" w:frame="1"/>
                    </w:rPr>
                  </w:rPrChange>
                </w:rPr>
                <w:t>Armstrong</w:t>
              </w:r>
              <w:r w:rsidRPr="000A2CCE">
                <w:rPr>
                  <w:rStyle w:val="string-name"/>
                  <w:rFonts w:ascii="Times New Roman" w:hAnsi="Times New Roman" w:cs="Times New Roman"/>
                  <w:color w:val="333333"/>
                  <w:sz w:val="24"/>
                  <w:szCs w:val="24"/>
                  <w:bdr w:val="none" w:sz="0" w:space="0" w:color="auto" w:frame="1"/>
                  <w:rPrChange w:id="197"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198" w:author="NAILA ANJUM" w:date="2023-11-06T22:55:00Z">
                    <w:rPr>
                      <w:rStyle w:val="given-names"/>
                      <w:rFonts w:ascii="Noto Sans" w:hAnsi="Noto Sans" w:cs="Noto Sans"/>
                      <w:color w:val="333333"/>
                      <w:sz w:val="27"/>
                      <w:szCs w:val="27"/>
                      <w:bdr w:val="none" w:sz="0" w:space="0" w:color="auto" w:frame="1"/>
                    </w:rPr>
                  </w:rPrChange>
                </w:rPr>
                <w:t>Paul B.</w:t>
              </w:r>
              <w:r w:rsidRPr="000A2CCE">
                <w:rPr>
                  <w:rFonts w:ascii="Times New Roman" w:hAnsi="Times New Roman" w:cs="Times New Roman"/>
                  <w:color w:val="333333"/>
                  <w:sz w:val="24"/>
                  <w:szCs w:val="24"/>
                  <w:rPrChange w:id="199" w:author="NAILA ANJUM" w:date="2023-11-06T22:55:00Z">
                    <w:rPr>
                      <w:rFonts w:ascii="Noto Sans" w:hAnsi="Noto Sans" w:cs="Noto Sans"/>
                      <w:color w:val="333333"/>
                      <w:sz w:val="27"/>
                      <w:szCs w:val="27"/>
                    </w:rPr>
                  </w:rPrChange>
                </w:rPr>
                <w:t>, ed., </w:t>
              </w:r>
              <w:r w:rsidRPr="000A2CCE">
                <w:rPr>
                  <w:rStyle w:val="source"/>
                  <w:rFonts w:ascii="Times New Roman" w:hAnsi="Times New Roman" w:cs="Times New Roman"/>
                  <w:color w:val="333333"/>
                  <w:sz w:val="24"/>
                  <w:szCs w:val="24"/>
                  <w:bdr w:val="none" w:sz="0" w:space="0" w:color="auto" w:frame="1"/>
                  <w:rPrChange w:id="200" w:author="NAILA ANJUM" w:date="2023-11-06T22:55:00Z">
                    <w:rPr>
                      <w:rStyle w:val="source"/>
                      <w:rFonts w:ascii="Noto Sans" w:hAnsi="Noto Sans" w:cs="Noto Sans"/>
                      <w:color w:val="333333"/>
                      <w:sz w:val="27"/>
                      <w:szCs w:val="27"/>
                      <w:bdr w:val="none" w:sz="0" w:space="0" w:color="auto" w:frame="1"/>
                    </w:rPr>
                  </w:rPrChange>
                </w:rPr>
                <w:t>Joseph Conrad, ‘Heart of Darkness’</w:t>
              </w:r>
              <w:r w:rsidRPr="000A2CCE">
                <w:rPr>
                  <w:rFonts w:ascii="Times New Roman" w:hAnsi="Times New Roman" w:cs="Times New Roman"/>
                  <w:color w:val="333333"/>
                  <w:sz w:val="24"/>
                  <w:szCs w:val="24"/>
                  <w:rPrChange w:id="201" w:author="NAILA ANJUM" w:date="2023-11-06T22:55:00Z">
                    <w:rPr>
                      <w:rFonts w:ascii="Noto Sans" w:hAnsi="Noto Sans" w:cs="Noto Sans"/>
                      <w:color w:val="333333"/>
                      <w:sz w:val="27"/>
                      <w:szCs w:val="27"/>
                    </w:rPr>
                  </w:rPrChange>
                </w:rPr>
                <w:t>, Fifth Norton Critical Edition. </w:t>
              </w:r>
              <w:r w:rsidRPr="000A2CCE">
                <w:rPr>
                  <w:rStyle w:val="publisher-loc"/>
                  <w:rFonts w:ascii="Times New Roman" w:hAnsi="Times New Roman" w:cs="Times New Roman"/>
                  <w:color w:val="333333"/>
                  <w:sz w:val="24"/>
                  <w:szCs w:val="24"/>
                  <w:bdr w:val="none" w:sz="0" w:space="0" w:color="auto" w:frame="1"/>
                  <w:rPrChange w:id="202" w:author="NAILA ANJUM" w:date="2023-11-06T22:55:00Z">
                    <w:rPr>
                      <w:rStyle w:val="publisher-loc"/>
                      <w:rFonts w:ascii="Noto Sans" w:hAnsi="Noto Sans" w:cs="Noto Sans"/>
                      <w:color w:val="333333"/>
                      <w:sz w:val="27"/>
                      <w:szCs w:val="27"/>
                      <w:bdr w:val="none" w:sz="0" w:space="0" w:color="auto" w:frame="1"/>
                    </w:rPr>
                  </w:rPrChange>
                </w:rPr>
                <w:t>New York</w:t>
              </w:r>
              <w:r w:rsidRPr="000A2CCE">
                <w:rPr>
                  <w:rFonts w:ascii="Times New Roman" w:hAnsi="Times New Roman" w:cs="Times New Roman"/>
                  <w:color w:val="333333"/>
                  <w:sz w:val="24"/>
                  <w:szCs w:val="24"/>
                  <w:rPrChange w:id="203"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204" w:author="NAILA ANJUM" w:date="2023-11-06T22:55:00Z">
                    <w:rPr>
                      <w:rStyle w:val="publisher-name"/>
                      <w:rFonts w:ascii="Noto Sans" w:hAnsi="Noto Sans" w:cs="Noto Sans"/>
                      <w:color w:val="333333"/>
                      <w:sz w:val="27"/>
                      <w:szCs w:val="27"/>
                      <w:bdr w:val="none" w:sz="0" w:space="0" w:color="auto" w:frame="1"/>
                    </w:rPr>
                  </w:rPrChange>
                </w:rPr>
                <w:t>Norton</w:t>
              </w:r>
              <w:r w:rsidRPr="000A2CCE">
                <w:rPr>
                  <w:rFonts w:ascii="Times New Roman" w:hAnsi="Times New Roman" w:cs="Times New Roman"/>
                  <w:color w:val="333333"/>
                  <w:sz w:val="24"/>
                  <w:szCs w:val="24"/>
                  <w:rPrChange w:id="205"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206" w:author="NAILA ANJUM" w:date="2023-11-06T22:55:00Z">
                    <w:rPr>
                      <w:rStyle w:val="year"/>
                      <w:rFonts w:ascii="Noto Sans" w:hAnsi="Noto Sans" w:cs="Noto Sans"/>
                      <w:color w:val="333333"/>
                      <w:sz w:val="27"/>
                      <w:szCs w:val="27"/>
                      <w:bdr w:val="none" w:sz="0" w:space="0" w:color="auto" w:frame="1"/>
                    </w:rPr>
                  </w:rPrChange>
                </w:rPr>
                <w:t>2016</w:t>
              </w:r>
              <w:r w:rsidRPr="000A2CCE">
                <w:rPr>
                  <w:rFonts w:ascii="Times New Roman" w:hAnsi="Times New Roman" w:cs="Times New Roman"/>
                  <w:color w:val="333333"/>
                  <w:sz w:val="24"/>
                  <w:szCs w:val="24"/>
                  <w:rPrChange w:id="207"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208"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209" w:author="NAILA ANJUM" w:date="2023-11-06T22:55:00Z">
                    <w:rPr>
                      <w:rFonts w:ascii="Noto Sans" w:hAnsi="Noto Sans" w:cs="Noto Sans"/>
                      <w:color w:val="333333"/>
                      <w:sz w:val="27"/>
                      <w:szCs w:val="27"/>
                    </w:rPr>
                  </w:rPrChange>
                </w:rPr>
                <w:instrText>HYPERLINK "https://scholar.google.com/scholar_lookup?title=Joseph+Conrad%2C+%E2%80%98Heart+of+Darkness%E2%80%99&amp;author=Armstrong+Paul+B.&amp;publication+year=2016" \t "_blank"</w:instrText>
              </w:r>
              <w:r w:rsidRPr="000A2CCE">
                <w:rPr>
                  <w:rFonts w:ascii="Times New Roman" w:hAnsi="Times New Roman" w:cs="Times New Roman"/>
                  <w:color w:val="333333"/>
                  <w:sz w:val="24"/>
                  <w:szCs w:val="24"/>
                  <w:rPrChange w:id="210"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211"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212" w:author="NAILA ANJUM" w:date="2023-11-06T22:55: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213" w:author="NAILA ANJUM" w:date="2023-11-06T22:55:00Z">
                    <w:rPr>
                      <w:rFonts w:ascii="Noto Sans" w:hAnsi="Noto Sans" w:cs="Noto Sans"/>
                      <w:color w:val="333333"/>
                      <w:sz w:val="27"/>
                      <w:szCs w:val="27"/>
                    </w:rPr>
                  </w:rPrChange>
                </w:rPr>
                <w:fldChar w:fldCharType="end"/>
              </w:r>
            </w:ins>
          </w:p>
          <w:p w14:paraId="2025061E" w14:textId="77777777" w:rsidR="000A2CCE" w:rsidRPr="000A2CCE" w:rsidRDefault="000A2CCE" w:rsidP="000A2CCE">
            <w:pPr>
              <w:shd w:val="clear" w:color="auto" w:fill="FFFFFF"/>
              <w:textAlignment w:val="baseline"/>
              <w:rPr>
                <w:ins w:id="214" w:author="NAILA ANJUM" w:date="2023-11-06T22:55:00Z"/>
                <w:rFonts w:ascii="Times New Roman" w:hAnsi="Times New Roman" w:cs="Times New Roman"/>
                <w:color w:val="333333"/>
                <w:sz w:val="24"/>
                <w:szCs w:val="24"/>
                <w:rPrChange w:id="215" w:author="NAILA ANJUM" w:date="2023-11-06T22:55:00Z">
                  <w:rPr>
                    <w:ins w:id="216" w:author="NAILA ANJUM" w:date="2023-11-06T22:55:00Z"/>
                    <w:rFonts w:ascii="Noto Sans" w:hAnsi="Noto Sans" w:cs="Noto Sans"/>
                    <w:color w:val="333333"/>
                    <w:sz w:val="27"/>
                    <w:szCs w:val="27"/>
                  </w:rPr>
                </w:rPrChange>
              </w:rPr>
            </w:pPr>
            <w:ins w:id="217" w:author="NAILA ANJUM" w:date="2023-11-06T22:55:00Z">
              <w:r w:rsidRPr="000A2CCE">
                <w:rPr>
                  <w:rStyle w:val="surname"/>
                  <w:rFonts w:ascii="Times New Roman" w:hAnsi="Times New Roman" w:cs="Times New Roman"/>
                  <w:color w:val="333333"/>
                  <w:sz w:val="24"/>
                  <w:szCs w:val="24"/>
                  <w:bdr w:val="none" w:sz="0" w:space="0" w:color="auto" w:frame="1"/>
                  <w:rPrChange w:id="218" w:author="NAILA ANJUM" w:date="2023-11-06T22:55:00Z">
                    <w:rPr>
                      <w:rStyle w:val="surname"/>
                      <w:rFonts w:ascii="Noto Sans" w:hAnsi="Noto Sans" w:cs="Noto Sans"/>
                      <w:color w:val="333333"/>
                      <w:sz w:val="27"/>
                      <w:szCs w:val="27"/>
                      <w:bdr w:val="none" w:sz="0" w:space="0" w:color="auto" w:frame="1"/>
                    </w:rPr>
                  </w:rPrChange>
                </w:rPr>
                <w:t>Bloom</w:t>
              </w:r>
              <w:r w:rsidRPr="000A2CCE">
                <w:rPr>
                  <w:rStyle w:val="string-name"/>
                  <w:rFonts w:ascii="Times New Roman" w:hAnsi="Times New Roman" w:cs="Times New Roman"/>
                  <w:color w:val="333333"/>
                  <w:sz w:val="24"/>
                  <w:szCs w:val="24"/>
                  <w:bdr w:val="none" w:sz="0" w:space="0" w:color="auto" w:frame="1"/>
                  <w:rPrChange w:id="219"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220" w:author="NAILA ANJUM" w:date="2023-11-06T22:55:00Z">
                    <w:rPr>
                      <w:rStyle w:val="given-names"/>
                      <w:rFonts w:ascii="Noto Sans" w:hAnsi="Noto Sans" w:cs="Noto Sans"/>
                      <w:color w:val="333333"/>
                      <w:sz w:val="27"/>
                      <w:szCs w:val="27"/>
                      <w:bdr w:val="none" w:sz="0" w:space="0" w:color="auto" w:frame="1"/>
                    </w:rPr>
                  </w:rPrChange>
                </w:rPr>
                <w:t>Harold</w:t>
              </w:r>
              <w:r w:rsidRPr="000A2CCE">
                <w:rPr>
                  <w:rFonts w:ascii="Times New Roman" w:hAnsi="Times New Roman" w:cs="Times New Roman"/>
                  <w:color w:val="333333"/>
                  <w:sz w:val="24"/>
                  <w:szCs w:val="24"/>
                  <w:rPrChange w:id="221" w:author="NAILA ANJUM" w:date="2023-11-06T22:55: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222" w:author="NAILA ANJUM" w:date="2023-11-06T22:55:00Z">
                    <w:rPr>
                      <w:rStyle w:val="source"/>
                      <w:rFonts w:ascii="Noto Sans" w:hAnsi="Noto Sans" w:cs="Noto Sans"/>
                      <w:color w:val="333333"/>
                      <w:sz w:val="27"/>
                      <w:szCs w:val="27"/>
                      <w:bdr w:val="none" w:sz="0" w:space="0" w:color="auto" w:frame="1"/>
                    </w:rPr>
                  </w:rPrChange>
                </w:rPr>
                <w:t>Joseph Conrad’s ‘Heart of Darkness’</w:t>
              </w:r>
              <w:r w:rsidRPr="000A2CCE">
                <w:rPr>
                  <w:rFonts w:ascii="Times New Roman" w:hAnsi="Times New Roman" w:cs="Times New Roman"/>
                  <w:color w:val="333333"/>
                  <w:sz w:val="24"/>
                  <w:szCs w:val="24"/>
                  <w:rPrChange w:id="223" w:author="NAILA ANJUM" w:date="2023-11-06T22:55:00Z">
                    <w:rPr>
                      <w:rFonts w:ascii="Noto Sans" w:hAnsi="Noto Sans" w:cs="Noto Sans"/>
                      <w:color w:val="333333"/>
                      <w:sz w:val="27"/>
                      <w:szCs w:val="27"/>
                    </w:rPr>
                  </w:rPrChange>
                </w:rPr>
                <w:t>, Modern Critical Interpretations. </w:t>
              </w:r>
              <w:r w:rsidRPr="000A2CCE">
                <w:rPr>
                  <w:rStyle w:val="publisher-loc"/>
                  <w:rFonts w:ascii="Times New Roman" w:hAnsi="Times New Roman" w:cs="Times New Roman"/>
                  <w:color w:val="333333"/>
                  <w:sz w:val="24"/>
                  <w:szCs w:val="24"/>
                  <w:bdr w:val="none" w:sz="0" w:space="0" w:color="auto" w:frame="1"/>
                  <w:rPrChange w:id="224" w:author="NAILA ANJUM" w:date="2023-11-06T22:55:00Z">
                    <w:rPr>
                      <w:rStyle w:val="publisher-loc"/>
                      <w:rFonts w:ascii="Noto Sans" w:hAnsi="Noto Sans" w:cs="Noto Sans"/>
                      <w:color w:val="333333"/>
                      <w:sz w:val="27"/>
                      <w:szCs w:val="27"/>
                      <w:bdr w:val="none" w:sz="0" w:space="0" w:color="auto" w:frame="1"/>
                    </w:rPr>
                  </w:rPrChange>
                </w:rPr>
                <w:t>New York</w:t>
              </w:r>
              <w:r w:rsidRPr="000A2CCE">
                <w:rPr>
                  <w:rFonts w:ascii="Times New Roman" w:hAnsi="Times New Roman" w:cs="Times New Roman"/>
                  <w:color w:val="333333"/>
                  <w:sz w:val="24"/>
                  <w:szCs w:val="24"/>
                  <w:rPrChange w:id="225"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226" w:author="NAILA ANJUM" w:date="2023-11-06T22:55:00Z">
                    <w:rPr>
                      <w:rStyle w:val="publisher-name"/>
                      <w:rFonts w:ascii="Noto Sans" w:hAnsi="Noto Sans" w:cs="Noto Sans"/>
                      <w:color w:val="333333"/>
                      <w:sz w:val="27"/>
                      <w:szCs w:val="27"/>
                      <w:bdr w:val="none" w:sz="0" w:space="0" w:color="auto" w:frame="1"/>
                    </w:rPr>
                  </w:rPrChange>
                </w:rPr>
                <w:t>Chelsea House</w:t>
              </w:r>
              <w:r w:rsidRPr="000A2CCE">
                <w:rPr>
                  <w:rFonts w:ascii="Times New Roman" w:hAnsi="Times New Roman" w:cs="Times New Roman"/>
                  <w:color w:val="333333"/>
                  <w:sz w:val="24"/>
                  <w:szCs w:val="24"/>
                  <w:rPrChange w:id="227"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228" w:author="NAILA ANJUM" w:date="2023-11-06T22:55:00Z">
                    <w:rPr>
                      <w:rStyle w:val="year"/>
                      <w:rFonts w:ascii="Noto Sans" w:hAnsi="Noto Sans" w:cs="Noto Sans"/>
                      <w:color w:val="333333"/>
                      <w:sz w:val="27"/>
                      <w:szCs w:val="27"/>
                      <w:bdr w:val="none" w:sz="0" w:space="0" w:color="auto" w:frame="1"/>
                    </w:rPr>
                  </w:rPrChange>
                </w:rPr>
                <w:t>1987</w:t>
              </w:r>
              <w:r w:rsidRPr="000A2CCE">
                <w:rPr>
                  <w:rFonts w:ascii="Times New Roman" w:hAnsi="Times New Roman" w:cs="Times New Roman"/>
                  <w:color w:val="333333"/>
                  <w:sz w:val="24"/>
                  <w:szCs w:val="24"/>
                  <w:rPrChange w:id="229"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230"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231" w:author="NAILA ANJUM" w:date="2023-11-06T22:55:00Z">
                    <w:rPr>
                      <w:rFonts w:ascii="Noto Sans" w:hAnsi="Noto Sans" w:cs="Noto Sans"/>
                      <w:color w:val="333333"/>
                      <w:sz w:val="27"/>
                      <w:szCs w:val="27"/>
                    </w:rPr>
                  </w:rPrChange>
                </w:rPr>
                <w:instrText>HYPERLINK "https://scholar.google.com/scholar_lookup?title=Joseph+Conrad%E2%80%99s+%E2%80%98Heart+of+Darkness%E2%80%99&amp;author=Bloom+Harold&amp;publication+year=1987" \t "_blank"</w:instrText>
              </w:r>
              <w:r w:rsidRPr="000A2CCE">
                <w:rPr>
                  <w:rFonts w:ascii="Times New Roman" w:hAnsi="Times New Roman" w:cs="Times New Roman"/>
                  <w:color w:val="333333"/>
                  <w:sz w:val="24"/>
                  <w:szCs w:val="24"/>
                  <w:rPrChange w:id="232"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233"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234" w:author="NAILA ANJUM" w:date="2023-11-06T22:55: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235" w:author="NAILA ANJUM" w:date="2023-11-06T22:55:00Z">
                    <w:rPr>
                      <w:rFonts w:ascii="Noto Sans" w:hAnsi="Noto Sans" w:cs="Noto Sans"/>
                      <w:color w:val="333333"/>
                      <w:sz w:val="27"/>
                      <w:szCs w:val="27"/>
                    </w:rPr>
                  </w:rPrChange>
                </w:rPr>
                <w:fldChar w:fldCharType="end"/>
              </w:r>
            </w:ins>
          </w:p>
          <w:p w14:paraId="47687AAD" w14:textId="77777777" w:rsidR="000A2CCE" w:rsidRPr="000A2CCE" w:rsidRDefault="000A2CCE" w:rsidP="000A2CCE">
            <w:pPr>
              <w:shd w:val="clear" w:color="auto" w:fill="FFFFFF"/>
              <w:textAlignment w:val="baseline"/>
              <w:rPr>
                <w:ins w:id="236" w:author="NAILA ANJUM" w:date="2023-11-06T22:55:00Z"/>
                <w:rFonts w:ascii="Times New Roman" w:hAnsi="Times New Roman" w:cs="Times New Roman"/>
                <w:color w:val="333333"/>
                <w:sz w:val="24"/>
                <w:szCs w:val="24"/>
                <w:rPrChange w:id="237" w:author="NAILA ANJUM" w:date="2023-11-06T22:55:00Z">
                  <w:rPr>
                    <w:ins w:id="238" w:author="NAILA ANJUM" w:date="2023-11-06T22:55:00Z"/>
                    <w:rFonts w:ascii="Noto Sans" w:hAnsi="Noto Sans" w:cs="Noto Sans"/>
                    <w:color w:val="333333"/>
                    <w:sz w:val="27"/>
                    <w:szCs w:val="27"/>
                  </w:rPr>
                </w:rPrChange>
              </w:rPr>
            </w:pPr>
            <w:ins w:id="239" w:author="NAILA ANJUM" w:date="2023-11-06T22:55:00Z">
              <w:r w:rsidRPr="000A2CCE">
                <w:rPr>
                  <w:rStyle w:val="surname"/>
                  <w:rFonts w:ascii="Times New Roman" w:hAnsi="Times New Roman" w:cs="Times New Roman"/>
                  <w:color w:val="333333"/>
                  <w:sz w:val="24"/>
                  <w:szCs w:val="24"/>
                  <w:bdr w:val="none" w:sz="0" w:space="0" w:color="auto" w:frame="1"/>
                  <w:rPrChange w:id="240" w:author="NAILA ANJUM" w:date="2023-11-06T22:55:00Z">
                    <w:rPr>
                      <w:rStyle w:val="surname"/>
                      <w:rFonts w:ascii="Noto Sans" w:hAnsi="Noto Sans" w:cs="Noto Sans"/>
                      <w:color w:val="333333"/>
                      <w:sz w:val="27"/>
                      <w:szCs w:val="27"/>
                      <w:bdr w:val="none" w:sz="0" w:space="0" w:color="auto" w:frame="1"/>
                    </w:rPr>
                  </w:rPrChange>
                </w:rPr>
                <w:t>Burden</w:t>
              </w:r>
              <w:r w:rsidRPr="000A2CCE">
                <w:rPr>
                  <w:rStyle w:val="string-name"/>
                  <w:rFonts w:ascii="Times New Roman" w:hAnsi="Times New Roman" w:cs="Times New Roman"/>
                  <w:color w:val="333333"/>
                  <w:sz w:val="24"/>
                  <w:szCs w:val="24"/>
                  <w:bdr w:val="none" w:sz="0" w:space="0" w:color="auto" w:frame="1"/>
                  <w:rPrChange w:id="241"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242" w:author="NAILA ANJUM" w:date="2023-11-06T22:55:00Z">
                    <w:rPr>
                      <w:rStyle w:val="given-names"/>
                      <w:rFonts w:ascii="Noto Sans" w:hAnsi="Noto Sans" w:cs="Noto Sans"/>
                      <w:color w:val="333333"/>
                      <w:sz w:val="27"/>
                      <w:szCs w:val="27"/>
                      <w:bdr w:val="none" w:sz="0" w:space="0" w:color="auto" w:frame="1"/>
                    </w:rPr>
                  </w:rPrChange>
                </w:rPr>
                <w:t>Robert</w:t>
              </w:r>
              <w:r w:rsidRPr="000A2CCE">
                <w:rPr>
                  <w:rFonts w:ascii="Times New Roman" w:hAnsi="Times New Roman" w:cs="Times New Roman"/>
                  <w:color w:val="333333"/>
                  <w:sz w:val="24"/>
                  <w:szCs w:val="24"/>
                  <w:rPrChange w:id="243" w:author="NAILA ANJUM" w:date="2023-11-06T22:55: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244" w:author="NAILA ANJUM" w:date="2023-11-06T22:55:00Z">
                    <w:rPr>
                      <w:rStyle w:val="source"/>
                      <w:rFonts w:ascii="Noto Sans" w:hAnsi="Noto Sans" w:cs="Noto Sans"/>
                      <w:color w:val="333333"/>
                      <w:sz w:val="27"/>
                      <w:szCs w:val="27"/>
                      <w:bdr w:val="none" w:sz="0" w:space="0" w:color="auto" w:frame="1"/>
                    </w:rPr>
                  </w:rPrChange>
                </w:rPr>
                <w:t>‘Heart of Darkness’</w:t>
              </w:r>
              <w:r w:rsidRPr="000A2CCE">
                <w:rPr>
                  <w:rFonts w:ascii="Times New Roman" w:hAnsi="Times New Roman" w:cs="Times New Roman"/>
                  <w:color w:val="333333"/>
                  <w:sz w:val="24"/>
                  <w:szCs w:val="24"/>
                  <w:rPrChange w:id="245" w:author="NAILA ANJUM" w:date="2023-11-06T22:55:00Z">
                    <w:rPr>
                      <w:rFonts w:ascii="Noto Sans" w:hAnsi="Noto Sans" w:cs="Noto Sans"/>
                      <w:color w:val="333333"/>
                      <w:sz w:val="27"/>
                      <w:szCs w:val="27"/>
                    </w:rPr>
                  </w:rPrChange>
                </w:rPr>
                <w:t>, The Critics Debate. </w:t>
              </w:r>
              <w:r w:rsidRPr="000A2CCE">
                <w:rPr>
                  <w:rStyle w:val="publisher-loc"/>
                  <w:rFonts w:ascii="Times New Roman" w:hAnsi="Times New Roman" w:cs="Times New Roman"/>
                  <w:color w:val="333333"/>
                  <w:sz w:val="24"/>
                  <w:szCs w:val="24"/>
                  <w:bdr w:val="none" w:sz="0" w:space="0" w:color="auto" w:frame="1"/>
                  <w:rPrChange w:id="246" w:author="NAILA ANJUM" w:date="2023-11-06T22:55:00Z">
                    <w:rPr>
                      <w:rStyle w:val="publisher-loc"/>
                      <w:rFonts w:ascii="Noto Sans" w:hAnsi="Noto Sans" w:cs="Noto Sans"/>
                      <w:color w:val="333333"/>
                      <w:sz w:val="27"/>
                      <w:szCs w:val="27"/>
                      <w:bdr w:val="none" w:sz="0" w:space="0" w:color="auto" w:frame="1"/>
                    </w:rPr>
                  </w:rPrChange>
                </w:rPr>
                <w:t>Basingstoke</w:t>
              </w:r>
              <w:r w:rsidRPr="000A2CCE">
                <w:rPr>
                  <w:rFonts w:ascii="Times New Roman" w:hAnsi="Times New Roman" w:cs="Times New Roman"/>
                  <w:color w:val="333333"/>
                  <w:sz w:val="24"/>
                  <w:szCs w:val="24"/>
                  <w:rPrChange w:id="247"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248" w:author="NAILA ANJUM" w:date="2023-11-06T22:55:00Z">
                    <w:rPr>
                      <w:rStyle w:val="publisher-name"/>
                      <w:rFonts w:ascii="Noto Sans" w:hAnsi="Noto Sans" w:cs="Noto Sans"/>
                      <w:color w:val="333333"/>
                      <w:sz w:val="27"/>
                      <w:szCs w:val="27"/>
                      <w:bdr w:val="none" w:sz="0" w:space="0" w:color="auto" w:frame="1"/>
                    </w:rPr>
                  </w:rPrChange>
                </w:rPr>
                <w:t>Macmillan</w:t>
              </w:r>
              <w:r w:rsidRPr="000A2CCE">
                <w:rPr>
                  <w:rFonts w:ascii="Times New Roman" w:hAnsi="Times New Roman" w:cs="Times New Roman"/>
                  <w:color w:val="333333"/>
                  <w:sz w:val="24"/>
                  <w:szCs w:val="24"/>
                  <w:rPrChange w:id="249"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250" w:author="NAILA ANJUM" w:date="2023-11-06T22:55:00Z">
                    <w:rPr>
                      <w:rStyle w:val="year"/>
                      <w:rFonts w:ascii="Noto Sans" w:hAnsi="Noto Sans" w:cs="Noto Sans"/>
                      <w:color w:val="333333"/>
                      <w:sz w:val="27"/>
                      <w:szCs w:val="27"/>
                      <w:bdr w:val="none" w:sz="0" w:space="0" w:color="auto" w:frame="1"/>
                    </w:rPr>
                  </w:rPrChange>
                </w:rPr>
                <w:t>1991</w:t>
              </w:r>
              <w:r w:rsidRPr="000A2CCE">
                <w:rPr>
                  <w:rFonts w:ascii="Times New Roman" w:hAnsi="Times New Roman" w:cs="Times New Roman"/>
                  <w:color w:val="333333"/>
                  <w:sz w:val="24"/>
                  <w:szCs w:val="24"/>
                  <w:rPrChange w:id="251"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252"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253" w:author="NAILA ANJUM" w:date="2023-11-06T22:55:00Z">
                    <w:rPr>
                      <w:rFonts w:ascii="Noto Sans" w:hAnsi="Noto Sans" w:cs="Noto Sans"/>
                      <w:color w:val="333333"/>
                      <w:sz w:val="27"/>
                      <w:szCs w:val="27"/>
                    </w:rPr>
                  </w:rPrChange>
                </w:rPr>
                <w:instrText>HYPERLINK "https://dx.doi.org/10.1007/978-1-349-21294-1" \t "_blank"</w:instrText>
              </w:r>
              <w:r w:rsidRPr="000A2CCE">
                <w:rPr>
                  <w:rFonts w:ascii="Times New Roman" w:hAnsi="Times New Roman" w:cs="Times New Roman"/>
                  <w:color w:val="333333"/>
                  <w:sz w:val="24"/>
                  <w:szCs w:val="24"/>
                  <w:rPrChange w:id="254"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255"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256" w:author="NAILA ANJUM" w:date="2023-11-06T22:55:00Z">
                    <w:rPr>
                      <w:rStyle w:val="Hyperlink"/>
                      <w:rFonts w:ascii="Noto Sans" w:hAnsi="Noto Sans" w:cs="Noto Sans"/>
                      <w:color w:val="333333"/>
                      <w:sz w:val="27"/>
                      <w:szCs w:val="27"/>
                      <w:bdr w:val="none" w:sz="0" w:space="0" w:color="auto" w:frame="1"/>
                    </w:rPr>
                  </w:rPrChange>
                </w:rPr>
                <w:t>CrossRef</w:t>
              </w:r>
              <w:r w:rsidRPr="000A2CCE">
                <w:rPr>
                  <w:rFonts w:ascii="Times New Roman" w:hAnsi="Times New Roman" w:cs="Times New Roman"/>
                  <w:color w:val="333333"/>
                  <w:sz w:val="24"/>
                  <w:szCs w:val="24"/>
                  <w:rPrChange w:id="257" w:author="NAILA ANJUM" w:date="2023-11-06T22:55:00Z">
                    <w:rPr>
                      <w:rFonts w:ascii="Noto Sans" w:hAnsi="Noto Sans" w:cs="Noto Sans"/>
                      <w:color w:val="333333"/>
                      <w:sz w:val="27"/>
                      <w:szCs w:val="27"/>
                    </w:rPr>
                  </w:rPrChange>
                </w:rPr>
                <w:fldChar w:fldCharType="end"/>
              </w:r>
              <w:r w:rsidRPr="000A2CCE">
                <w:rPr>
                  <w:rFonts w:ascii="Times New Roman" w:hAnsi="Times New Roman" w:cs="Times New Roman"/>
                  <w:color w:val="333333"/>
                  <w:sz w:val="24"/>
                  <w:szCs w:val="24"/>
                  <w:rPrChange w:id="258"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259" w:author="NAILA ANJUM" w:date="2023-11-06T22:55:00Z">
                    <w:rPr>
                      <w:rFonts w:ascii="Noto Sans" w:hAnsi="Noto Sans" w:cs="Noto Sans"/>
                      <w:color w:val="333333"/>
                      <w:sz w:val="27"/>
                      <w:szCs w:val="27"/>
                    </w:rPr>
                  </w:rPrChange>
                </w:rPr>
                <w:instrText>HYPERLINK "https://scholar.google.com/scholar_lookup?title=%E2%80%98Heart+of+Darkness%E2%80%99&amp;author=Burden+Robert&amp;publication+year=1991" \t "_blank"</w:instrText>
              </w:r>
              <w:r w:rsidRPr="000A2CCE">
                <w:rPr>
                  <w:rFonts w:ascii="Times New Roman" w:hAnsi="Times New Roman" w:cs="Times New Roman"/>
                  <w:color w:val="333333"/>
                  <w:sz w:val="24"/>
                  <w:szCs w:val="24"/>
                  <w:rPrChange w:id="260"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261"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262" w:author="NAILA ANJUM" w:date="2023-11-06T22:55: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263" w:author="NAILA ANJUM" w:date="2023-11-06T22:55:00Z">
                    <w:rPr>
                      <w:rFonts w:ascii="Noto Sans" w:hAnsi="Noto Sans" w:cs="Noto Sans"/>
                      <w:color w:val="333333"/>
                      <w:sz w:val="27"/>
                      <w:szCs w:val="27"/>
                    </w:rPr>
                  </w:rPrChange>
                </w:rPr>
                <w:fldChar w:fldCharType="end"/>
              </w:r>
            </w:ins>
          </w:p>
          <w:p w14:paraId="0E370728" w14:textId="77777777" w:rsidR="000A2CCE" w:rsidRPr="000A2CCE" w:rsidRDefault="000A2CCE" w:rsidP="000A2CCE">
            <w:pPr>
              <w:shd w:val="clear" w:color="auto" w:fill="FFFFFF"/>
              <w:textAlignment w:val="baseline"/>
              <w:rPr>
                <w:ins w:id="264" w:author="NAILA ANJUM" w:date="2023-11-06T22:55:00Z"/>
                <w:rFonts w:ascii="Times New Roman" w:hAnsi="Times New Roman" w:cs="Times New Roman"/>
                <w:color w:val="333333"/>
                <w:sz w:val="24"/>
                <w:szCs w:val="24"/>
                <w:rPrChange w:id="265" w:author="NAILA ANJUM" w:date="2023-11-06T22:55:00Z">
                  <w:rPr>
                    <w:ins w:id="266" w:author="NAILA ANJUM" w:date="2023-11-06T22:55:00Z"/>
                    <w:rFonts w:ascii="Noto Sans" w:hAnsi="Noto Sans" w:cs="Noto Sans"/>
                    <w:color w:val="333333"/>
                    <w:sz w:val="27"/>
                    <w:szCs w:val="27"/>
                  </w:rPr>
                </w:rPrChange>
              </w:rPr>
            </w:pPr>
            <w:ins w:id="267" w:author="NAILA ANJUM" w:date="2023-11-06T22:55:00Z">
              <w:r w:rsidRPr="000A2CCE">
                <w:rPr>
                  <w:rStyle w:val="surname"/>
                  <w:rFonts w:ascii="Times New Roman" w:hAnsi="Times New Roman" w:cs="Times New Roman"/>
                  <w:color w:val="333333"/>
                  <w:sz w:val="24"/>
                  <w:szCs w:val="24"/>
                  <w:bdr w:val="none" w:sz="0" w:space="0" w:color="auto" w:frame="1"/>
                  <w:rPrChange w:id="268" w:author="NAILA ANJUM" w:date="2023-11-06T22:55:00Z">
                    <w:rPr>
                      <w:rStyle w:val="surname"/>
                      <w:rFonts w:ascii="Noto Sans" w:hAnsi="Noto Sans" w:cs="Noto Sans"/>
                      <w:color w:val="333333"/>
                      <w:sz w:val="27"/>
                      <w:szCs w:val="27"/>
                      <w:bdr w:val="none" w:sz="0" w:space="0" w:color="auto" w:frame="1"/>
                    </w:rPr>
                  </w:rPrChange>
                </w:rPr>
                <w:t>De Lange</w:t>
              </w:r>
              <w:r w:rsidRPr="000A2CCE">
                <w:rPr>
                  <w:rStyle w:val="string-name"/>
                  <w:rFonts w:ascii="Times New Roman" w:hAnsi="Times New Roman" w:cs="Times New Roman"/>
                  <w:color w:val="333333"/>
                  <w:sz w:val="24"/>
                  <w:szCs w:val="24"/>
                  <w:bdr w:val="none" w:sz="0" w:space="0" w:color="auto" w:frame="1"/>
                  <w:rPrChange w:id="269"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270" w:author="NAILA ANJUM" w:date="2023-11-06T22:55:00Z">
                    <w:rPr>
                      <w:rStyle w:val="given-names"/>
                      <w:rFonts w:ascii="Noto Sans" w:hAnsi="Noto Sans" w:cs="Noto Sans"/>
                      <w:color w:val="333333"/>
                      <w:sz w:val="27"/>
                      <w:szCs w:val="27"/>
                      <w:bdr w:val="none" w:sz="0" w:space="0" w:color="auto" w:frame="1"/>
                    </w:rPr>
                  </w:rPrChange>
                </w:rPr>
                <w:t>Attie</w:t>
              </w:r>
              <w:r w:rsidRPr="000A2CCE">
                <w:rPr>
                  <w:rFonts w:ascii="Times New Roman" w:hAnsi="Times New Roman" w:cs="Times New Roman"/>
                  <w:color w:val="333333"/>
                  <w:sz w:val="24"/>
                  <w:szCs w:val="24"/>
                  <w:rPrChange w:id="271" w:author="NAILA ANJUM" w:date="2023-11-06T22:55:00Z">
                    <w:rPr>
                      <w:rFonts w:ascii="Noto Sans" w:hAnsi="Noto Sans" w:cs="Noto Sans"/>
                      <w:color w:val="333333"/>
                      <w:sz w:val="27"/>
                      <w:szCs w:val="27"/>
                    </w:rPr>
                  </w:rPrChange>
                </w:rPr>
                <w:t> and </w:t>
              </w:r>
              <w:r w:rsidRPr="000A2CCE">
                <w:rPr>
                  <w:rStyle w:val="surname"/>
                  <w:rFonts w:ascii="Times New Roman" w:hAnsi="Times New Roman" w:cs="Times New Roman"/>
                  <w:color w:val="333333"/>
                  <w:sz w:val="24"/>
                  <w:szCs w:val="24"/>
                  <w:bdr w:val="none" w:sz="0" w:space="0" w:color="auto" w:frame="1"/>
                  <w:rPrChange w:id="272" w:author="NAILA ANJUM" w:date="2023-11-06T22:55:00Z">
                    <w:rPr>
                      <w:rStyle w:val="surname"/>
                      <w:rFonts w:ascii="Noto Sans" w:hAnsi="Noto Sans" w:cs="Noto Sans"/>
                      <w:color w:val="333333"/>
                      <w:sz w:val="27"/>
                      <w:szCs w:val="27"/>
                      <w:bdr w:val="none" w:sz="0" w:space="0" w:color="auto" w:frame="1"/>
                    </w:rPr>
                  </w:rPrChange>
                </w:rPr>
                <w:t>Fincham</w:t>
              </w:r>
              <w:r w:rsidRPr="000A2CCE">
                <w:rPr>
                  <w:rStyle w:val="string-name"/>
                  <w:rFonts w:ascii="Times New Roman" w:hAnsi="Times New Roman" w:cs="Times New Roman"/>
                  <w:color w:val="333333"/>
                  <w:sz w:val="24"/>
                  <w:szCs w:val="24"/>
                  <w:bdr w:val="none" w:sz="0" w:space="0" w:color="auto" w:frame="1"/>
                  <w:rPrChange w:id="273"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274" w:author="NAILA ANJUM" w:date="2023-11-06T22:55:00Z">
                    <w:rPr>
                      <w:rStyle w:val="given-names"/>
                      <w:rFonts w:ascii="Noto Sans" w:hAnsi="Noto Sans" w:cs="Noto Sans"/>
                      <w:color w:val="333333"/>
                      <w:sz w:val="27"/>
                      <w:szCs w:val="27"/>
                      <w:bdr w:val="none" w:sz="0" w:space="0" w:color="auto" w:frame="1"/>
                    </w:rPr>
                  </w:rPrChange>
                </w:rPr>
                <w:t>Gail</w:t>
              </w:r>
              <w:r w:rsidRPr="000A2CCE">
                <w:rPr>
                  <w:rFonts w:ascii="Times New Roman" w:hAnsi="Times New Roman" w:cs="Times New Roman"/>
                  <w:color w:val="333333"/>
                  <w:sz w:val="24"/>
                  <w:szCs w:val="24"/>
                  <w:rPrChange w:id="275" w:author="NAILA ANJUM" w:date="2023-11-06T22:55:00Z">
                    <w:rPr>
                      <w:rFonts w:ascii="Noto Sans" w:hAnsi="Noto Sans" w:cs="Noto Sans"/>
                      <w:color w:val="333333"/>
                      <w:sz w:val="27"/>
                      <w:szCs w:val="27"/>
                    </w:rPr>
                  </w:rPrChange>
                </w:rPr>
                <w:t>, ed., </w:t>
              </w:r>
              <w:r w:rsidRPr="000A2CCE">
                <w:rPr>
                  <w:rStyle w:val="source"/>
                  <w:rFonts w:ascii="Times New Roman" w:hAnsi="Times New Roman" w:cs="Times New Roman"/>
                  <w:color w:val="333333"/>
                  <w:sz w:val="24"/>
                  <w:szCs w:val="24"/>
                  <w:bdr w:val="none" w:sz="0" w:space="0" w:color="auto" w:frame="1"/>
                  <w:rPrChange w:id="276" w:author="NAILA ANJUM" w:date="2023-11-06T22:55:00Z">
                    <w:rPr>
                      <w:rStyle w:val="source"/>
                      <w:rFonts w:ascii="Noto Sans" w:hAnsi="Noto Sans" w:cs="Noto Sans"/>
                      <w:color w:val="333333"/>
                      <w:sz w:val="27"/>
                      <w:szCs w:val="27"/>
                      <w:bdr w:val="none" w:sz="0" w:space="0" w:color="auto" w:frame="1"/>
                    </w:rPr>
                  </w:rPrChange>
                </w:rPr>
                <w:t>Conrad in Africa: New Essays on ‘Heart of Darkness’</w:t>
              </w:r>
              <w:r w:rsidRPr="000A2CCE">
                <w:rPr>
                  <w:rFonts w:ascii="Times New Roman" w:hAnsi="Times New Roman" w:cs="Times New Roman"/>
                  <w:color w:val="333333"/>
                  <w:sz w:val="24"/>
                  <w:szCs w:val="24"/>
                  <w:rPrChange w:id="277" w:author="NAILA ANJUM" w:date="2023-11-06T22:55:00Z">
                    <w:rPr>
                      <w:rFonts w:ascii="Noto Sans" w:hAnsi="Noto Sans" w:cs="Noto Sans"/>
                      <w:color w:val="333333"/>
                      <w:sz w:val="27"/>
                      <w:szCs w:val="27"/>
                    </w:rPr>
                  </w:rPrChange>
                </w:rPr>
                <w:t>. </w:t>
              </w:r>
              <w:r w:rsidRPr="000A2CCE">
                <w:rPr>
                  <w:rStyle w:val="publisher-loc"/>
                  <w:rFonts w:ascii="Times New Roman" w:hAnsi="Times New Roman" w:cs="Times New Roman"/>
                  <w:color w:val="333333"/>
                  <w:sz w:val="24"/>
                  <w:szCs w:val="24"/>
                  <w:bdr w:val="none" w:sz="0" w:space="0" w:color="auto" w:frame="1"/>
                  <w:rPrChange w:id="278" w:author="NAILA ANJUM" w:date="2023-11-06T22:55:00Z">
                    <w:rPr>
                      <w:rStyle w:val="publisher-loc"/>
                      <w:rFonts w:ascii="Noto Sans" w:hAnsi="Noto Sans" w:cs="Noto Sans"/>
                      <w:color w:val="333333"/>
                      <w:sz w:val="27"/>
                      <w:szCs w:val="27"/>
                      <w:bdr w:val="none" w:sz="0" w:space="0" w:color="auto" w:frame="1"/>
                    </w:rPr>
                  </w:rPrChange>
                </w:rPr>
                <w:t>New York</w:t>
              </w:r>
              <w:r w:rsidRPr="000A2CCE">
                <w:rPr>
                  <w:rFonts w:ascii="Times New Roman" w:hAnsi="Times New Roman" w:cs="Times New Roman"/>
                  <w:color w:val="333333"/>
                  <w:sz w:val="24"/>
                  <w:szCs w:val="24"/>
                  <w:rPrChange w:id="279"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280" w:author="NAILA ANJUM" w:date="2023-11-06T22:55:00Z">
                    <w:rPr>
                      <w:rStyle w:val="publisher-name"/>
                      <w:rFonts w:ascii="Noto Sans" w:hAnsi="Noto Sans" w:cs="Noto Sans"/>
                      <w:color w:val="333333"/>
                      <w:sz w:val="27"/>
                      <w:szCs w:val="27"/>
                      <w:bdr w:val="none" w:sz="0" w:space="0" w:color="auto" w:frame="1"/>
                    </w:rPr>
                  </w:rPrChange>
                </w:rPr>
                <w:t>Columbia University Press</w:t>
              </w:r>
              <w:r w:rsidRPr="000A2CCE">
                <w:rPr>
                  <w:rFonts w:ascii="Times New Roman" w:hAnsi="Times New Roman" w:cs="Times New Roman"/>
                  <w:color w:val="333333"/>
                  <w:sz w:val="24"/>
                  <w:szCs w:val="24"/>
                  <w:rPrChange w:id="281"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282" w:author="NAILA ANJUM" w:date="2023-11-06T22:55:00Z">
                    <w:rPr>
                      <w:rStyle w:val="year"/>
                      <w:rFonts w:ascii="Noto Sans" w:hAnsi="Noto Sans" w:cs="Noto Sans"/>
                      <w:color w:val="333333"/>
                      <w:sz w:val="27"/>
                      <w:szCs w:val="27"/>
                      <w:bdr w:val="none" w:sz="0" w:space="0" w:color="auto" w:frame="1"/>
                    </w:rPr>
                  </w:rPrChange>
                </w:rPr>
                <w:t>2002</w:t>
              </w:r>
              <w:r w:rsidRPr="000A2CCE">
                <w:rPr>
                  <w:rFonts w:ascii="Times New Roman" w:hAnsi="Times New Roman" w:cs="Times New Roman"/>
                  <w:color w:val="333333"/>
                  <w:sz w:val="24"/>
                  <w:szCs w:val="24"/>
                  <w:rPrChange w:id="283"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284"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285" w:author="NAILA ANJUM" w:date="2023-11-06T22:55:00Z">
                    <w:rPr>
                      <w:rFonts w:ascii="Noto Sans" w:hAnsi="Noto Sans" w:cs="Noto Sans"/>
                      <w:color w:val="333333"/>
                      <w:sz w:val="27"/>
                      <w:szCs w:val="27"/>
                    </w:rPr>
                  </w:rPrChange>
                </w:rPr>
                <w:instrText>HYPERLINK "https://scholar.google.com/scholar_lookup?title=Conrad+in+Africa%3A+New+Essays+on+%E2%80%98Heart+of+Darkness%E2%80%99&amp;author=De+Lange+Attie&amp;author=Fincham+Gail&amp;publication+year=2002" \t "_blank"</w:instrText>
              </w:r>
              <w:r w:rsidRPr="000A2CCE">
                <w:rPr>
                  <w:rFonts w:ascii="Times New Roman" w:hAnsi="Times New Roman" w:cs="Times New Roman"/>
                  <w:color w:val="333333"/>
                  <w:sz w:val="24"/>
                  <w:szCs w:val="24"/>
                  <w:rPrChange w:id="286"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287"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288" w:author="NAILA ANJUM" w:date="2023-11-06T22:55: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289" w:author="NAILA ANJUM" w:date="2023-11-06T22:55:00Z">
                    <w:rPr>
                      <w:rFonts w:ascii="Noto Sans" w:hAnsi="Noto Sans" w:cs="Noto Sans"/>
                      <w:color w:val="333333"/>
                      <w:sz w:val="27"/>
                      <w:szCs w:val="27"/>
                    </w:rPr>
                  </w:rPrChange>
                </w:rPr>
                <w:fldChar w:fldCharType="end"/>
              </w:r>
            </w:ins>
          </w:p>
          <w:p w14:paraId="701A47DE" w14:textId="77777777" w:rsidR="000A2CCE" w:rsidRPr="000A2CCE" w:rsidRDefault="000A2CCE" w:rsidP="000A2CCE">
            <w:pPr>
              <w:shd w:val="clear" w:color="auto" w:fill="FFFFFF"/>
              <w:textAlignment w:val="baseline"/>
              <w:rPr>
                <w:ins w:id="290" w:author="NAILA ANJUM" w:date="2023-11-06T22:55:00Z"/>
                <w:rFonts w:ascii="Times New Roman" w:hAnsi="Times New Roman" w:cs="Times New Roman"/>
                <w:color w:val="333333"/>
                <w:sz w:val="24"/>
                <w:szCs w:val="24"/>
                <w:rPrChange w:id="291" w:author="NAILA ANJUM" w:date="2023-11-06T22:55:00Z">
                  <w:rPr>
                    <w:ins w:id="292" w:author="NAILA ANJUM" w:date="2023-11-06T22:55:00Z"/>
                    <w:rFonts w:ascii="Noto Sans" w:hAnsi="Noto Sans" w:cs="Noto Sans"/>
                    <w:color w:val="333333"/>
                    <w:sz w:val="27"/>
                    <w:szCs w:val="27"/>
                  </w:rPr>
                </w:rPrChange>
              </w:rPr>
            </w:pPr>
            <w:proofErr w:type="spellStart"/>
            <w:ins w:id="293" w:author="NAILA ANJUM" w:date="2023-11-06T22:55:00Z">
              <w:r w:rsidRPr="000A2CCE">
                <w:rPr>
                  <w:rStyle w:val="surname"/>
                  <w:rFonts w:ascii="Times New Roman" w:hAnsi="Times New Roman" w:cs="Times New Roman"/>
                  <w:color w:val="333333"/>
                  <w:sz w:val="24"/>
                  <w:szCs w:val="24"/>
                  <w:bdr w:val="none" w:sz="0" w:space="0" w:color="auto" w:frame="1"/>
                  <w:rPrChange w:id="294" w:author="NAILA ANJUM" w:date="2023-11-06T22:55:00Z">
                    <w:rPr>
                      <w:rStyle w:val="surname"/>
                      <w:rFonts w:ascii="Noto Sans" w:hAnsi="Noto Sans" w:cs="Noto Sans"/>
                      <w:color w:val="333333"/>
                      <w:sz w:val="27"/>
                      <w:szCs w:val="27"/>
                      <w:bdr w:val="none" w:sz="0" w:space="0" w:color="auto" w:frame="1"/>
                    </w:rPr>
                  </w:rPrChange>
                </w:rPr>
                <w:t>Firchow</w:t>
              </w:r>
              <w:proofErr w:type="spellEnd"/>
              <w:r w:rsidRPr="000A2CCE">
                <w:rPr>
                  <w:rStyle w:val="string-name"/>
                  <w:rFonts w:ascii="Times New Roman" w:hAnsi="Times New Roman" w:cs="Times New Roman"/>
                  <w:color w:val="333333"/>
                  <w:sz w:val="24"/>
                  <w:szCs w:val="24"/>
                  <w:bdr w:val="none" w:sz="0" w:space="0" w:color="auto" w:frame="1"/>
                  <w:rPrChange w:id="295"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296" w:author="NAILA ANJUM" w:date="2023-11-06T22:55:00Z">
                    <w:rPr>
                      <w:rStyle w:val="given-names"/>
                      <w:rFonts w:ascii="Noto Sans" w:hAnsi="Noto Sans" w:cs="Noto Sans"/>
                      <w:color w:val="333333"/>
                      <w:sz w:val="27"/>
                      <w:szCs w:val="27"/>
                      <w:bdr w:val="none" w:sz="0" w:space="0" w:color="auto" w:frame="1"/>
                    </w:rPr>
                  </w:rPrChange>
                </w:rPr>
                <w:t>Peter Edgerly</w:t>
              </w:r>
              <w:r w:rsidRPr="000A2CCE">
                <w:rPr>
                  <w:rFonts w:ascii="Times New Roman" w:hAnsi="Times New Roman" w:cs="Times New Roman"/>
                  <w:color w:val="333333"/>
                  <w:sz w:val="24"/>
                  <w:szCs w:val="24"/>
                  <w:rPrChange w:id="297" w:author="NAILA ANJUM" w:date="2023-11-06T22:55: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298" w:author="NAILA ANJUM" w:date="2023-11-06T22:55:00Z">
                    <w:rPr>
                      <w:rStyle w:val="source"/>
                      <w:rFonts w:ascii="Noto Sans" w:hAnsi="Noto Sans" w:cs="Noto Sans"/>
                      <w:color w:val="333333"/>
                      <w:sz w:val="27"/>
                      <w:szCs w:val="27"/>
                      <w:bdr w:val="none" w:sz="0" w:space="0" w:color="auto" w:frame="1"/>
                    </w:rPr>
                  </w:rPrChange>
                </w:rPr>
                <w:t>Envisioning Africa: Racism and Imperialism in Conrad’s ‘Heart of Darkness’</w:t>
              </w:r>
              <w:r w:rsidRPr="000A2CCE">
                <w:rPr>
                  <w:rFonts w:ascii="Times New Roman" w:hAnsi="Times New Roman" w:cs="Times New Roman"/>
                  <w:color w:val="333333"/>
                  <w:sz w:val="24"/>
                  <w:szCs w:val="24"/>
                  <w:rPrChange w:id="299" w:author="NAILA ANJUM" w:date="2023-11-06T22:55:00Z">
                    <w:rPr>
                      <w:rFonts w:ascii="Noto Sans" w:hAnsi="Noto Sans" w:cs="Noto Sans"/>
                      <w:color w:val="333333"/>
                      <w:sz w:val="27"/>
                      <w:szCs w:val="27"/>
                    </w:rPr>
                  </w:rPrChange>
                </w:rPr>
                <w:t>. </w:t>
              </w:r>
              <w:r w:rsidRPr="000A2CCE">
                <w:rPr>
                  <w:rStyle w:val="publisher-loc"/>
                  <w:rFonts w:ascii="Times New Roman" w:hAnsi="Times New Roman" w:cs="Times New Roman"/>
                  <w:color w:val="333333"/>
                  <w:sz w:val="24"/>
                  <w:szCs w:val="24"/>
                  <w:bdr w:val="none" w:sz="0" w:space="0" w:color="auto" w:frame="1"/>
                  <w:rPrChange w:id="300" w:author="NAILA ANJUM" w:date="2023-11-06T22:55:00Z">
                    <w:rPr>
                      <w:rStyle w:val="publisher-loc"/>
                      <w:rFonts w:ascii="Noto Sans" w:hAnsi="Noto Sans" w:cs="Noto Sans"/>
                      <w:color w:val="333333"/>
                      <w:sz w:val="27"/>
                      <w:szCs w:val="27"/>
                      <w:bdr w:val="none" w:sz="0" w:space="0" w:color="auto" w:frame="1"/>
                    </w:rPr>
                  </w:rPrChange>
                </w:rPr>
                <w:t>Lexington</w:t>
              </w:r>
              <w:r w:rsidRPr="000A2CCE">
                <w:rPr>
                  <w:rFonts w:ascii="Times New Roman" w:hAnsi="Times New Roman" w:cs="Times New Roman"/>
                  <w:color w:val="333333"/>
                  <w:sz w:val="24"/>
                  <w:szCs w:val="24"/>
                  <w:rPrChange w:id="301"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302" w:author="NAILA ANJUM" w:date="2023-11-06T22:55:00Z">
                    <w:rPr>
                      <w:rStyle w:val="publisher-name"/>
                      <w:rFonts w:ascii="Noto Sans" w:hAnsi="Noto Sans" w:cs="Noto Sans"/>
                      <w:color w:val="333333"/>
                      <w:sz w:val="27"/>
                      <w:szCs w:val="27"/>
                      <w:bdr w:val="none" w:sz="0" w:space="0" w:color="auto" w:frame="1"/>
                    </w:rPr>
                  </w:rPrChange>
                </w:rPr>
                <w:t>University of Kentucky Press</w:t>
              </w:r>
              <w:r w:rsidRPr="000A2CCE">
                <w:rPr>
                  <w:rFonts w:ascii="Times New Roman" w:hAnsi="Times New Roman" w:cs="Times New Roman"/>
                  <w:color w:val="333333"/>
                  <w:sz w:val="24"/>
                  <w:szCs w:val="24"/>
                  <w:rPrChange w:id="303"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304" w:author="NAILA ANJUM" w:date="2023-11-06T22:55:00Z">
                    <w:rPr>
                      <w:rStyle w:val="year"/>
                      <w:rFonts w:ascii="Noto Sans" w:hAnsi="Noto Sans" w:cs="Noto Sans"/>
                      <w:color w:val="333333"/>
                      <w:sz w:val="27"/>
                      <w:szCs w:val="27"/>
                      <w:bdr w:val="none" w:sz="0" w:space="0" w:color="auto" w:frame="1"/>
                    </w:rPr>
                  </w:rPrChange>
                </w:rPr>
                <w:t>2000</w:t>
              </w:r>
              <w:r w:rsidRPr="000A2CCE">
                <w:rPr>
                  <w:rFonts w:ascii="Times New Roman" w:hAnsi="Times New Roman" w:cs="Times New Roman"/>
                  <w:color w:val="333333"/>
                  <w:sz w:val="24"/>
                  <w:szCs w:val="24"/>
                  <w:rPrChange w:id="305"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306"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307" w:author="NAILA ANJUM" w:date="2023-11-06T22:55:00Z">
                    <w:rPr>
                      <w:rFonts w:ascii="Noto Sans" w:hAnsi="Noto Sans" w:cs="Noto Sans"/>
                      <w:color w:val="333333"/>
                      <w:sz w:val="27"/>
                      <w:szCs w:val="27"/>
                    </w:rPr>
                  </w:rPrChange>
                </w:rPr>
                <w:instrText>HYPERLINK "https://scholar.google.com/scholar_lookup?title=Envisioning+Africa%3A+Racism+and+Imperialism+in+Conrad%E2%80%99s+%E2%80%98Heart+of+Darkness%E2%80%99&amp;author=Firchow+Peter+Edgerly&amp;publication+year=2000" \t "_blank"</w:instrText>
              </w:r>
              <w:r w:rsidRPr="000A2CCE">
                <w:rPr>
                  <w:rFonts w:ascii="Times New Roman" w:hAnsi="Times New Roman" w:cs="Times New Roman"/>
                  <w:color w:val="333333"/>
                  <w:sz w:val="24"/>
                  <w:szCs w:val="24"/>
                  <w:rPrChange w:id="308"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309"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310" w:author="NAILA ANJUM" w:date="2023-11-06T22:55:00Z">
                    <w:rPr>
                      <w:rStyle w:val="Hyperlink"/>
                      <w:rFonts w:ascii="Noto Sans" w:hAnsi="Noto Sans" w:cs="Noto Sans"/>
                      <w:color w:val="333333"/>
                      <w:sz w:val="27"/>
                      <w:szCs w:val="27"/>
                      <w:bdr w:val="none" w:sz="0" w:space="0" w:color="auto" w:frame="1"/>
                    </w:rPr>
                  </w:rPrChange>
                </w:rPr>
                <w:t>Google Scholar</w:t>
              </w:r>
              <w:r w:rsidRPr="000A2CCE">
                <w:rPr>
                  <w:rFonts w:ascii="Times New Roman" w:hAnsi="Times New Roman" w:cs="Times New Roman"/>
                  <w:color w:val="333333"/>
                  <w:sz w:val="24"/>
                  <w:szCs w:val="24"/>
                  <w:rPrChange w:id="311" w:author="NAILA ANJUM" w:date="2023-11-06T22:55:00Z">
                    <w:rPr>
                      <w:rFonts w:ascii="Noto Sans" w:hAnsi="Noto Sans" w:cs="Noto Sans"/>
                      <w:color w:val="333333"/>
                      <w:sz w:val="27"/>
                      <w:szCs w:val="27"/>
                    </w:rPr>
                  </w:rPrChange>
                </w:rPr>
                <w:fldChar w:fldCharType="end"/>
              </w:r>
            </w:ins>
          </w:p>
          <w:p w14:paraId="3B4414A6" w14:textId="77777777" w:rsidR="000A2CCE" w:rsidRPr="000A2CCE" w:rsidRDefault="000A2CCE" w:rsidP="000A2CCE">
            <w:pPr>
              <w:shd w:val="clear" w:color="auto" w:fill="FFFFFF"/>
              <w:textAlignment w:val="baseline"/>
              <w:rPr>
                <w:ins w:id="312" w:author="NAILA ANJUM" w:date="2023-11-06T22:55:00Z"/>
                <w:rFonts w:ascii="Times New Roman" w:hAnsi="Times New Roman" w:cs="Times New Roman"/>
                <w:color w:val="333333"/>
                <w:sz w:val="24"/>
                <w:szCs w:val="24"/>
                <w:rPrChange w:id="313" w:author="NAILA ANJUM" w:date="2023-11-06T22:55:00Z">
                  <w:rPr>
                    <w:ins w:id="314" w:author="NAILA ANJUM" w:date="2023-11-06T22:55:00Z"/>
                    <w:rFonts w:ascii="Noto Sans" w:hAnsi="Noto Sans" w:cs="Noto Sans"/>
                    <w:color w:val="333333"/>
                    <w:sz w:val="27"/>
                    <w:szCs w:val="27"/>
                  </w:rPr>
                </w:rPrChange>
              </w:rPr>
            </w:pPr>
            <w:ins w:id="315" w:author="NAILA ANJUM" w:date="2023-11-06T22:55:00Z">
              <w:r w:rsidRPr="000A2CCE">
                <w:rPr>
                  <w:rStyle w:val="surname"/>
                  <w:rFonts w:ascii="Times New Roman" w:hAnsi="Times New Roman" w:cs="Times New Roman"/>
                  <w:color w:val="333333"/>
                  <w:sz w:val="24"/>
                  <w:szCs w:val="24"/>
                  <w:bdr w:val="none" w:sz="0" w:space="0" w:color="auto" w:frame="1"/>
                  <w:rPrChange w:id="316" w:author="NAILA ANJUM" w:date="2023-11-06T22:55:00Z">
                    <w:rPr>
                      <w:rStyle w:val="surname"/>
                      <w:rFonts w:ascii="Noto Sans" w:hAnsi="Noto Sans" w:cs="Noto Sans"/>
                      <w:color w:val="333333"/>
                      <w:sz w:val="27"/>
                      <w:szCs w:val="27"/>
                      <w:bdr w:val="none" w:sz="0" w:space="0" w:color="auto" w:frame="1"/>
                    </w:rPr>
                  </w:rPrChange>
                </w:rPr>
                <w:lastRenderedPageBreak/>
                <w:t>Fothergill</w:t>
              </w:r>
              <w:r w:rsidRPr="000A2CCE">
                <w:rPr>
                  <w:rStyle w:val="string-name"/>
                  <w:rFonts w:ascii="Times New Roman" w:hAnsi="Times New Roman" w:cs="Times New Roman"/>
                  <w:color w:val="333333"/>
                  <w:sz w:val="24"/>
                  <w:szCs w:val="24"/>
                  <w:bdr w:val="none" w:sz="0" w:space="0" w:color="auto" w:frame="1"/>
                  <w:rPrChange w:id="317" w:author="NAILA ANJUM" w:date="2023-11-06T22:55:00Z">
                    <w:rPr>
                      <w:rStyle w:val="string-name"/>
                      <w:rFonts w:ascii="Noto Sans" w:hAnsi="Noto Sans" w:cs="Noto Sans"/>
                      <w:color w:val="333333"/>
                      <w:sz w:val="27"/>
                      <w:szCs w:val="27"/>
                      <w:bdr w:val="none" w:sz="0" w:space="0" w:color="auto" w:frame="1"/>
                    </w:rPr>
                  </w:rPrChange>
                </w:rPr>
                <w:t>, </w:t>
              </w:r>
              <w:r w:rsidRPr="000A2CCE">
                <w:rPr>
                  <w:rStyle w:val="given-names"/>
                  <w:rFonts w:ascii="Times New Roman" w:hAnsi="Times New Roman" w:cs="Times New Roman"/>
                  <w:color w:val="333333"/>
                  <w:sz w:val="24"/>
                  <w:szCs w:val="24"/>
                  <w:bdr w:val="none" w:sz="0" w:space="0" w:color="auto" w:frame="1"/>
                  <w:rPrChange w:id="318" w:author="NAILA ANJUM" w:date="2023-11-06T22:55:00Z">
                    <w:rPr>
                      <w:rStyle w:val="given-names"/>
                      <w:rFonts w:ascii="Noto Sans" w:hAnsi="Noto Sans" w:cs="Noto Sans"/>
                      <w:color w:val="333333"/>
                      <w:sz w:val="27"/>
                      <w:szCs w:val="27"/>
                      <w:bdr w:val="none" w:sz="0" w:space="0" w:color="auto" w:frame="1"/>
                    </w:rPr>
                  </w:rPrChange>
                </w:rPr>
                <w:t>Anthony</w:t>
              </w:r>
              <w:r w:rsidRPr="000A2CCE">
                <w:rPr>
                  <w:rFonts w:ascii="Times New Roman" w:hAnsi="Times New Roman" w:cs="Times New Roman"/>
                  <w:color w:val="333333"/>
                  <w:sz w:val="24"/>
                  <w:szCs w:val="24"/>
                  <w:rPrChange w:id="319" w:author="NAILA ANJUM" w:date="2023-11-06T22:55:00Z">
                    <w:rPr>
                      <w:rFonts w:ascii="Noto Sans" w:hAnsi="Noto Sans" w:cs="Noto Sans"/>
                      <w:color w:val="333333"/>
                      <w:sz w:val="27"/>
                      <w:szCs w:val="27"/>
                    </w:rPr>
                  </w:rPrChange>
                </w:rPr>
                <w:t>, </w:t>
              </w:r>
              <w:r w:rsidRPr="000A2CCE">
                <w:rPr>
                  <w:rStyle w:val="source"/>
                  <w:rFonts w:ascii="Times New Roman" w:hAnsi="Times New Roman" w:cs="Times New Roman"/>
                  <w:color w:val="333333"/>
                  <w:sz w:val="24"/>
                  <w:szCs w:val="24"/>
                  <w:bdr w:val="none" w:sz="0" w:space="0" w:color="auto" w:frame="1"/>
                  <w:rPrChange w:id="320" w:author="NAILA ANJUM" w:date="2023-11-06T22:55:00Z">
                    <w:rPr>
                      <w:rStyle w:val="source"/>
                      <w:rFonts w:ascii="Noto Sans" w:hAnsi="Noto Sans" w:cs="Noto Sans"/>
                      <w:color w:val="333333"/>
                      <w:sz w:val="27"/>
                      <w:szCs w:val="27"/>
                      <w:bdr w:val="none" w:sz="0" w:space="0" w:color="auto" w:frame="1"/>
                    </w:rPr>
                  </w:rPrChange>
                </w:rPr>
                <w:t>‘Heart of Darkness’</w:t>
              </w:r>
              <w:r w:rsidRPr="000A2CCE">
                <w:rPr>
                  <w:rFonts w:ascii="Times New Roman" w:hAnsi="Times New Roman" w:cs="Times New Roman"/>
                  <w:color w:val="333333"/>
                  <w:sz w:val="24"/>
                  <w:szCs w:val="24"/>
                  <w:rPrChange w:id="321" w:author="NAILA ANJUM" w:date="2023-11-06T22:55:00Z">
                    <w:rPr>
                      <w:rFonts w:ascii="Noto Sans" w:hAnsi="Noto Sans" w:cs="Noto Sans"/>
                      <w:color w:val="333333"/>
                      <w:sz w:val="27"/>
                      <w:szCs w:val="27"/>
                    </w:rPr>
                  </w:rPrChange>
                </w:rPr>
                <w:t>, Open Guides to Literature. </w:t>
              </w:r>
              <w:r w:rsidRPr="000A2CCE">
                <w:rPr>
                  <w:rStyle w:val="publisher-loc"/>
                  <w:rFonts w:ascii="Times New Roman" w:hAnsi="Times New Roman" w:cs="Times New Roman"/>
                  <w:color w:val="333333"/>
                  <w:sz w:val="24"/>
                  <w:szCs w:val="24"/>
                  <w:bdr w:val="none" w:sz="0" w:space="0" w:color="auto" w:frame="1"/>
                  <w:rPrChange w:id="322" w:author="NAILA ANJUM" w:date="2023-11-06T22:55:00Z">
                    <w:rPr>
                      <w:rStyle w:val="publisher-loc"/>
                      <w:rFonts w:ascii="Noto Sans" w:hAnsi="Noto Sans" w:cs="Noto Sans"/>
                      <w:color w:val="333333"/>
                      <w:sz w:val="27"/>
                      <w:szCs w:val="27"/>
                      <w:bdr w:val="none" w:sz="0" w:space="0" w:color="auto" w:frame="1"/>
                    </w:rPr>
                  </w:rPrChange>
                </w:rPr>
                <w:t>Milton Keynes</w:t>
              </w:r>
              <w:r w:rsidRPr="000A2CCE">
                <w:rPr>
                  <w:rFonts w:ascii="Times New Roman" w:hAnsi="Times New Roman" w:cs="Times New Roman"/>
                  <w:color w:val="333333"/>
                  <w:sz w:val="24"/>
                  <w:szCs w:val="24"/>
                  <w:rPrChange w:id="323" w:author="NAILA ANJUM" w:date="2023-11-06T22:55:00Z">
                    <w:rPr>
                      <w:rFonts w:ascii="Noto Sans" w:hAnsi="Noto Sans" w:cs="Noto Sans"/>
                      <w:color w:val="333333"/>
                      <w:sz w:val="27"/>
                      <w:szCs w:val="27"/>
                    </w:rPr>
                  </w:rPrChange>
                </w:rPr>
                <w:t>: </w:t>
              </w:r>
              <w:r w:rsidRPr="000A2CCE">
                <w:rPr>
                  <w:rStyle w:val="publisher-name"/>
                  <w:rFonts w:ascii="Times New Roman" w:hAnsi="Times New Roman" w:cs="Times New Roman"/>
                  <w:color w:val="333333"/>
                  <w:sz w:val="24"/>
                  <w:szCs w:val="24"/>
                  <w:bdr w:val="none" w:sz="0" w:space="0" w:color="auto" w:frame="1"/>
                  <w:rPrChange w:id="324" w:author="NAILA ANJUM" w:date="2023-11-06T22:55:00Z">
                    <w:rPr>
                      <w:rStyle w:val="publisher-name"/>
                      <w:rFonts w:ascii="Noto Sans" w:hAnsi="Noto Sans" w:cs="Noto Sans"/>
                      <w:color w:val="333333"/>
                      <w:sz w:val="27"/>
                      <w:szCs w:val="27"/>
                      <w:bdr w:val="none" w:sz="0" w:space="0" w:color="auto" w:frame="1"/>
                    </w:rPr>
                  </w:rPrChange>
                </w:rPr>
                <w:t>Open University Press</w:t>
              </w:r>
              <w:r w:rsidRPr="000A2CCE">
                <w:rPr>
                  <w:rFonts w:ascii="Times New Roman" w:hAnsi="Times New Roman" w:cs="Times New Roman"/>
                  <w:color w:val="333333"/>
                  <w:sz w:val="24"/>
                  <w:szCs w:val="24"/>
                  <w:rPrChange w:id="325" w:author="NAILA ANJUM" w:date="2023-11-06T22:55:00Z">
                    <w:rPr>
                      <w:rFonts w:ascii="Noto Sans" w:hAnsi="Noto Sans" w:cs="Noto Sans"/>
                      <w:color w:val="333333"/>
                      <w:sz w:val="27"/>
                      <w:szCs w:val="27"/>
                    </w:rPr>
                  </w:rPrChange>
                </w:rPr>
                <w:t>, </w:t>
              </w:r>
              <w:r w:rsidRPr="000A2CCE">
                <w:rPr>
                  <w:rStyle w:val="year"/>
                  <w:rFonts w:ascii="Times New Roman" w:hAnsi="Times New Roman" w:cs="Times New Roman"/>
                  <w:color w:val="333333"/>
                  <w:sz w:val="24"/>
                  <w:szCs w:val="24"/>
                  <w:bdr w:val="none" w:sz="0" w:space="0" w:color="auto" w:frame="1"/>
                  <w:rPrChange w:id="326" w:author="NAILA ANJUM" w:date="2023-11-06T22:55:00Z">
                    <w:rPr>
                      <w:rStyle w:val="year"/>
                      <w:rFonts w:ascii="Noto Sans" w:hAnsi="Noto Sans" w:cs="Noto Sans"/>
                      <w:color w:val="333333"/>
                      <w:sz w:val="27"/>
                      <w:szCs w:val="27"/>
                      <w:bdr w:val="none" w:sz="0" w:space="0" w:color="auto" w:frame="1"/>
                    </w:rPr>
                  </w:rPrChange>
                </w:rPr>
                <w:t>1989</w:t>
              </w:r>
              <w:r w:rsidRPr="000A2CCE">
                <w:rPr>
                  <w:rFonts w:ascii="Times New Roman" w:hAnsi="Times New Roman" w:cs="Times New Roman"/>
                  <w:color w:val="333333"/>
                  <w:sz w:val="24"/>
                  <w:szCs w:val="24"/>
                  <w:rPrChange w:id="327" w:author="NAILA ANJUM" w:date="2023-11-06T22:55:00Z">
                    <w:rPr>
                      <w:rFonts w:ascii="Noto Sans" w:hAnsi="Noto Sans" w:cs="Noto Sans"/>
                      <w:color w:val="333333"/>
                      <w:sz w:val="27"/>
                      <w:szCs w:val="27"/>
                    </w:rPr>
                  </w:rPrChange>
                </w:rPr>
                <w:t>.</w:t>
              </w:r>
              <w:r w:rsidRPr="000A2CCE">
                <w:rPr>
                  <w:rFonts w:ascii="Times New Roman" w:hAnsi="Times New Roman" w:cs="Times New Roman"/>
                  <w:color w:val="333333"/>
                  <w:sz w:val="24"/>
                  <w:szCs w:val="24"/>
                  <w:rPrChange w:id="328" w:author="NAILA ANJUM" w:date="2023-11-06T22:55:00Z">
                    <w:rPr>
                      <w:rFonts w:ascii="Noto Sans" w:hAnsi="Noto Sans" w:cs="Noto Sans"/>
                      <w:color w:val="333333"/>
                      <w:sz w:val="27"/>
                      <w:szCs w:val="27"/>
                    </w:rPr>
                  </w:rPrChange>
                </w:rPr>
                <w:fldChar w:fldCharType="begin"/>
              </w:r>
              <w:r w:rsidRPr="000A2CCE">
                <w:rPr>
                  <w:rFonts w:ascii="Times New Roman" w:hAnsi="Times New Roman" w:cs="Times New Roman"/>
                  <w:color w:val="333333"/>
                  <w:sz w:val="24"/>
                  <w:szCs w:val="24"/>
                  <w:rPrChange w:id="329" w:author="NAILA ANJUM" w:date="2023-11-06T22:55:00Z">
                    <w:rPr>
                      <w:rFonts w:ascii="Noto Sans" w:hAnsi="Noto Sans" w:cs="Noto Sans"/>
                      <w:color w:val="333333"/>
                      <w:sz w:val="27"/>
                      <w:szCs w:val="27"/>
                    </w:rPr>
                  </w:rPrChange>
                </w:rPr>
                <w:instrText>HYPERLINK "https://scholar.google.com/scholar_lookup?title=%E2%80%98Heart+of+Darkness%E2%80%99&amp;author=Fothergill+Anthony&amp;publication+year=1989" \t "_blank"</w:instrText>
              </w:r>
              <w:r w:rsidRPr="000A2CCE">
                <w:rPr>
                  <w:rFonts w:ascii="Times New Roman" w:hAnsi="Times New Roman" w:cs="Times New Roman"/>
                  <w:color w:val="333333"/>
                  <w:sz w:val="24"/>
                  <w:szCs w:val="24"/>
                  <w:rPrChange w:id="330" w:author="NAILA ANJUM" w:date="2023-11-06T22:55:00Z">
                    <w:rPr>
                      <w:rFonts w:ascii="Noto Sans" w:hAnsi="Noto Sans" w:cs="Noto Sans"/>
                      <w:color w:val="333333"/>
                      <w:sz w:val="27"/>
                      <w:szCs w:val="27"/>
                    </w:rPr>
                  </w:rPrChange>
                </w:rPr>
              </w:r>
              <w:r w:rsidRPr="000A2CCE">
                <w:rPr>
                  <w:rFonts w:ascii="Times New Roman" w:hAnsi="Times New Roman" w:cs="Times New Roman"/>
                  <w:color w:val="333333"/>
                  <w:sz w:val="24"/>
                  <w:szCs w:val="24"/>
                  <w:rPrChange w:id="331" w:author="NAILA ANJUM" w:date="2023-11-06T22:55:00Z">
                    <w:rPr>
                      <w:rFonts w:ascii="Noto Sans" w:hAnsi="Noto Sans" w:cs="Noto Sans"/>
                      <w:color w:val="333333"/>
                      <w:sz w:val="27"/>
                      <w:szCs w:val="27"/>
                    </w:rPr>
                  </w:rPrChange>
                </w:rPr>
                <w:fldChar w:fldCharType="separate"/>
              </w:r>
              <w:r w:rsidRPr="000A2CCE">
                <w:rPr>
                  <w:rStyle w:val="Hyperlink"/>
                  <w:rFonts w:ascii="Times New Roman" w:hAnsi="Times New Roman" w:cs="Times New Roman"/>
                  <w:color w:val="333333"/>
                  <w:sz w:val="24"/>
                  <w:szCs w:val="24"/>
                  <w:bdr w:val="none" w:sz="0" w:space="0" w:color="auto" w:frame="1"/>
                  <w:rPrChange w:id="332" w:author="NAILA ANJUM" w:date="2023-11-06T22:55:00Z">
                    <w:rPr>
                      <w:rStyle w:val="Hyperlink"/>
                      <w:rFonts w:ascii="Noto Sans" w:hAnsi="Noto Sans" w:cs="Noto Sans"/>
                      <w:color w:val="333333"/>
                      <w:sz w:val="27"/>
                      <w:szCs w:val="27"/>
                      <w:bdr w:val="none" w:sz="0" w:space="0" w:color="auto" w:frame="1"/>
                    </w:rPr>
                  </w:rPrChange>
                </w:rPr>
                <w:t>Google Schola</w:t>
              </w:r>
              <w:r w:rsidRPr="000A2CCE">
                <w:rPr>
                  <w:rFonts w:ascii="Times New Roman" w:hAnsi="Times New Roman" w:cs="Times New Roman"/>
                  <w:color w:val="333333"/>
                  <w:sz w:val="24"/>
                  <w:szCs w:val="24"/>
                  <w:rPrChange w:id="333" w:author="NAILA ANJUM" w:date="2023-11-06T22:55:00Z">
                    <w:rPr>
                      <w:rFonts w:ascii="Noto Sans" w:hAnsi="Noto Sans" w:cs="Noto Sans"/>
                      <w:color w:val="333333"/>
                      <w:sz w:val="27"/>
                      <w:szCs w:val="27"/>
                    </w:rPr>
                  </w:rPrChange>
                </w:rPr>
                <w:fldChar w:fldCharType="end"/>
              </w:r>
            </w:ins>
          </w:p>
          <w:p w14:paraId="5FAA0A46" w14:textId="77777777" w:rsidR="000A2CCE" w:rsidRPr="000A2CCE" w:rsidRDefault="000A2CCE" w:rsidP="00704A92">
            <w:pPr>
              <w:pStyle w:val="TableParagraph"/>
              <w:rPr>
                <w:rFonts w:ascii="Times New Roman" w:hAnsi="Times New Roman" w:cs="Times New Roman"/>
                <w:b/>
                <w:sz w:val="24"/>
                <w:szCs w:val="24"/>
              </w:rPr>
            </w:pPr>
          </w:p>
          <w:p w14:paraId="7ED60F8C" w14:textId="77777777" w:rsidR="00704A92" w:rsidRDefault="00704A92" w:rsidP="00704A92">
            <w:pPr>
              <w:pStyle w:val="TableParagraph"/>
              <w:rPr>
                <w:rFonts w:ascii="Times New Roman" w:hAnsi="Times New Roman" w:cs="Times New Roman"/>
                <w:b/>
                <w:sz w:val="24"/>
              </w:rPr>
            </w:pPr>
          </w:p>
          <w:p w14:paraId="751F6345" w14:textId="77777777" w:rsidR="00704A92" w:rsidRDefault="00704A92" w:rsidP="00704A92">
            <w:pPr>
              <w:pStyle w:val="TableParagraph"/>
              <w:rPr>
                <w:rFonts w:ascii="Times New Roman" w:hAnsi="Times New Roman" w:cs="Times New Roman"/>
                <w:b/>
                <w:sz w:val="24"/>
              </w:rPr>
            </w:pPr>
          </w:p>
          <w:p w14:paraId="5030402E" w14:textId="48EFCFDC" w:rsidR="00704A92" w:rsidRPr="006C4F1F" w:rsidRDefault="00704A92" w:rsidP="00704A92">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704A92" w:rsidRPr="006C4F1F" w:rsidRDefault="00704A92" w:rsidP="00704A92">
            <w:pPr>
              <w:pStyle w:val="TableParagraph"/>
              <w:spacing w:before="11"/>
              <w:rPr>
                <w:rFonts w:ascii="Times New Roman" w:hAnsi="Times New Roman" w:cs="Times New Roman"/>
                <w:b/>
                <w:sz w:val="21"/>
              </w:rPr>
            </w:pPr>
          </w:p>
          <w:p w14:paraId="38530E7A" w14:textId="77777777" w:rsidR="00704A92" w:rsidRPr="006C4F1F" w:rsidRDefault="00704A92" w:rsidP="00704A92">
            <w:pPr>
              <w:pStyle w:val="TableParagraph"/>
              <w:ind w:left="468"/>
              <w:rPr>
                <w:rFonts w:ascii="Times New Roman" w:hAnsi="Times New Roman" w:cs="Times New Roman"/>
              </w:rPr>
            </w:pPr>
            <w:r w:rsidRPr="006C4F1F">
              <w:rPr>
                <w:rFonts w:ascii="Times New Roman" w:hAnsi="Times New Roman" w:cs="Times New Roman"/>
              </w:rPr>
              <w:t>1.</w:t>
            </w:r>
          </w:p>
        </w:tc>
      </w:tr>
      <w:tr w:rsidR="00704A92" w:rsidRPr="006C4F1F" w14:paraId="4B24E2DA" w14:textId="77777777" w:rsidTr="00665C6F">
        <w:trPr>
          <w:trHeight w:val="1074"/>
        </w:trPr>
        <w:tc>
          <w:tcPr>
            <w:tcW w:w="1527" w:type="dxa"/>
            <w:gridSpan w:val="2"/>
          </w:tcPr>
          <w:p w14:paraId="0F901EDD" w14:textId="0B054697" w:rsidR="00704A92" w:rsidRPr="006C4F1F" w:rsidRDefault="00704A92" w:rsidP="00704A92">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57985E50" w:rsidR="00704A92" w:rsidRPr="006C4F1F" w:rsidRDefault="000A2CCE" w:rsidP="000A2CCE">
            <w:pPr>
              <w:widowControl/>
              <w:shd w:val="clear" w:color="auto" w:fill="FFFFFF"/>
              <w:autoSpaceDE/>
              <w:autoSpaceDN/>
              <w:textAlignment w:val="baseline"/>
              <w:rPr>
                <w:rFonts w:ascii="Times New Roman" w:hAnsi="Times New Roman" w:cs="Times New Roman"/>
                <w:sz w:val="21"/>
              </w:rPr>
              <w:pPrChange w:id="334" w:author="NAILA ANJUM" w:date="2023-11-06T22:53:00Z">
                <w:pPr>
                  <w:pStyle w:val="TableParagraph"/>
                  <w:ind w:left="107" w:right="4209"/>
                </w:pPr>
              </w:pPrChange>
            </w:pPr>
            <w:ins w:id="335" w:author="NAILA ANJUM" w:date="2023-11-06T22:53:00Z">
              <w:r>
                <w:rPr>
                  <w:rFonts w:ascii="Noto Sans" w:hAnsi="Noto Sans" w:cs="Noto Sans"/>
                  <w:color w:val="333333"/>
                  <w:sz w:val="27"/>
                  <w:szCs w:val="27"/>
                  <w:bdr w:val="none" w:sz="0" w:space="0" w:color="auto" w:frame="1"/>
                </w:rPr>
                <w:br/>
              </w:r>
            </w:ins>
          </w:p>
        </w:tc>
      </w:tr>
      <w:tr w:rsidR="00704A92" w:rsidRPr="006C4F1F" w14:paraId="05D793B0" w14:textId="77777777" w:rsidTr="00665C6F">
        <w:trPr>
          <w:trHeight w:val="1881"/>
        </w:trPr>
        <w:tc>
          <w:tcPr>
            <w:tcW w:w="1527" w:type="dxa"/>
            <w:gridSpan w:val="2"/>
          </w:tcPr>
          <w:p w14:paraId="611FA6AD" w14:textId="40444A29" w:rsidR="00704A92" w:rsidRPr="006C4F1F" w:rsidRDefault="00704A92" w:rsidP="00704A92">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704A92" w:rsidRPr="006C4F1F" w:rsidRDefault="00704A92" w:rsidP="00704A92">
            <w:pPr>
              <w:pStyle w:val="TableParagraph"/>
              <w:rPr>
                <w:rFonts w:ascii="Times New Roman" w:hAnsi="Times New Roman" w:cs="Times New Roman"/>
                <w:b/>
                <w:sz w:val="24"/>
              </w:rPr>
            </w:pPr>
          </w:p>
          <w:p w14:paraId="34D740CA" w14:textId="77777777" w:rsidR="00704A92" w:rsidRPr="006C4F1F" w:rsidRDefault="00704A92" w:rsidP="00704A92">
            <w:pPr>
              <w:pStyle w:val="TableParagraph"/>
              <w:spacing w:before="11"/>
              <w:rPr>
                <w:rFonts w:ascii="Times New Roman" w:hAnsi="Times New Roman" w:cs="Times New Roman"/>
                <w:b/>
                <w:sz w:val="19"/>
              </w:rPr>
            </w:pPr>
          </w:p>
          <w:p w14:paraId="40DD5375" w14:textId="77777777" w:rsidR="00704A92" w:rsidRPr="006C4F1F" w:rsidRDefault="00704A92" w:rsidP="00704A92">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336"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337"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NAILA ANJUM">
    <w15:presenceInfo w15:providerId="Windows Live" w15:userId="14ba401d9d827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0A2CCE"/>
    <w:rsid w:val="001659C0"/>
    <w:rsid w:val="001F32B8"/>
    <w:rsid w:val="002023A9"/>
    <w:rsid w:val="00223B4B"/>
    <w:rsid w:val="002411DC"/>
    <w:rsid w:val="002A074F"/>
    <w:rsid w:val="002A3EF4"/>
    <w:rsid w:val="00374613"/>
    <w:rsid w:val="003A7E8E"/>
    <w:rsid w:val="003F28F2"/>
    <w:rsid w:val="00532AD0"/>
    <w:rsid w:val="005A76FB"/>
    <w:rsid w:val="00641F09"/>
    <w:rsid w:val="00665C6F"/>
    <w:rsid w:val="006C4F1F"/>
    <w:rsid w:val="00704A92"/>
    <w:rsid w:val="00767868"/>
    <w:rsid w:val="007F4139"/>
    <w:rsid w:val="00891C3F"/>
    <w:rsid w:val="00984F92"/>
    <w:rsid w:val="00A149BF"/>
    <w:rsid w:val="00AC3396"/>
    <w:rsid w:val="00B10E60"/>
    <w:rsid w:val="00B1779B"/>
    <w:rsid w:val="00B9182C"/>
    <w:rsid w:val="00BF6BC1"/>
    <w:rsid w:val="00CE29B9"/>
    <w:rsid w:val="00CF5E73"/>
    <w:rsid w:val="00D6426C"/>
    <w:rsid w:val="00D71122"/>
    <w:rsid w:val="00E73CC1"/>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character" w:styleId="UnresolvedMention">
    <w:name w:val="Unresolved Mention"/>
    <w:basedOn w:val="DefaultParagraphFont"/>
    <w:uiPriority w:val="99"/>
    <w:semiHidden/>
    <w:unhideWhenUsed/>
    <w:rsid w:val="00D71122"/>
    <w:rPr>
      <w:color w:val="605E5C"/>
      <w:shd w:val="clear" w:color="auto" w:fill="E1DFDD"/>
    </w:rPr>
  </w:style>
  <w:style w:type="character" w:customStyle="1" w:styleId="string-name">
    <w:name w:val="string-name"/>
    <w:basedOn w:val="DefaultParagraphFont"/>
    <w:rsid w:val="000A2CCE"/>
  </w:style>
  <w:style w:type="character" w:customStyle="1" w:styleId="surname">
    <w:name w:val="surname"/>
    <w:basedOn w:val="DefaultParagraphFont"/>
    <w:rsid w:val="000A2CCE"/>
  </w:style>
  <w:style w:type="character" w:customStyle="1" w:styleId="given-names">
    <w:name w:val="given-names"/>
    <w:basedOn w:val="DefaultParagraphFont"/>
    <w:rsid w:val="000A2CCE"/>
  </w:style>
  <w:style w:type="character" w:customStyle="1" w:styleId="source">
    <w:name w:val="source"/>
    <w:basedOn w:val="DefaultParagraphFont"/>
    <w:rsid w:val="000A2CCE"/>
  </w:style>
  <w:style w:type="character" w:customStyle="1" w:styleId="publisher-name">
    <w:name w:val="publisher-name"/>
    <w:basedOn w:val="DefaultParagraphFont"/>
    <w:rsid w:val="000A2CCE"/>
  </w:style>
  <w:style w:type="character" w:customStyle="1" w:styleId="year">
    <w:name w:val="year"/>
    <w:basedOn w:val="DefaultParagraphFont"/>
    <w:rsid w:val="000A2CCE"/>
  </w:style>
  <w:style w:type="character" w:customStyle="1" w:styleId="publisher-loc">
    <w:name w:val="publisher-loc"/>
    <w:basedOn w:val="DefaultParagraphFont"/>
    <w:rsid w:val="000A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2979">
      <w:bodyDiv w:val="1"/>
      <w:marLeft w:val="0"/>
      <w:marRight w:val="0"/>
      <w:marTop w:val="0"/>
      <w:marBottom w:val="0"/>
      <w:divBdr>
        <w:top w:val="none" w:sz="0" w:space="0" w:color="auto"/>
        <w:left w:val="none" w:sz="0" w:space="0" w:color="auto"/>
        <w:bottom w:val="none" w:sz="0" w:space="0" w:color="auto"/>
        <w:right w:val="none" w:sz="0" w:space="0" w:color="auto"/>
      </w:divBdr>
      <w:divsChild>
        <w:div w:id="812134564">
          <w:marLeft w:val="0"/>
          <w:marRight w:val="0"/>
          <w:marTop w:val="0"/>
          <w:marBottom w:val="60"/>
          <w:divBdr>
            <w:top w:val="none" w:sz="0" w:space="0" w:color="auto"/>
            <w:left w:val="none" w:sz="0" w:space="0" w:color="auto"/>
            <w:bottom w:val="none" w:sz="0" w:space="0" w:color="auto"/>
            <w:right w:val="none" w:sz="0" w:space="0" w:color="auto"/>
          </w:divBdr>
          <w:divsChild>
            <w:div w:id="1245607522">
              <w:marLeft w:val="0"/>
              <w:marRight w:val="0"/>
              <w:marTop w:val="0"/>
              <w:marBottom w:val="0"/>
              <w:divBdr>
                <w:top w:val="none" w:sz="0" w:space="0" w:color="auto"/>
                <w:left w:val="none" w:sz="0" w:space="0" w:color="auto"/>
                <w:bottom w:val="none" w:sz="0" w:space="0" w:color="auto"/>
                <w:right w:val="none" w:sz="0" w:space="0" w:color="auto"/>
              </w:divBdr>
              <w:divsChild>
                <w:div w:id="11507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2901">
          <w:marLeft w:val="0"/>
          <w:marRight w:val="0"/>
          <w:marTop w:val="0"/>
          <w:marBottom w:val="60"/>
          <w:divBdr>
            <w:top w:val="none" w:sz="0" w:space="0" w:color="auto"/>
            <w:left w:val="none" w:sz="0" w:space="0" w:color="auto"/>
            <w:bottom w:val="none" w:sz="0" w:space="0" w:color="auto"/>
            <w:right w:val="none" w:sz="0" w:space="0" w:color="auto"/>
          </w:divBdr>
          <w:divsChild>
            <w:div w:id="1917864056">
              <w:marLeft w:val="0"/>
              <w:marRight w:val="0"/>
              <w:marTop w:val="0"/>
              <w:marBottom w:val="0"/>
              <w:divBdr>
                <w:top w:val="none" w:sz="0" w:space="0" w:color="auto"/>
                <w:left w:val="none" w:sz="0" w:space="0" w:color="auto"/>
                <w:bottom w:val="none" w:sz="0" w:space="0" w:color="auto"/>
                <w:right w:val="none" w:sz="0" w:space="0" w:color="auto"/>
              </w:divBdr>
              <w:divsChild>
                <w:div w:id="6270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393">
          <w:marLeft w:val="0"/>
          <w:marRight w:val="0"/>
          <w:marTop w:val="0"/>
          <w:marBottom w:val="60"/>
          <w:divBdr>
            <w:top w:val="none" w:sz="0" w:space="0" w:color="auto"/>
            <w:left w:val="none" w:sz="0" w:space="0" w:color="auto"/>
            <w:bottom w:val="none" w:sz="0" w:space="0" w:color="auto"/>
            <w:right w:val="none" w:sz="0" w:space="0" w:color="auto"/>
          </w:divBdr>
          <w:divsChild>
            <w:div w:id="862089028">
              <w:marLeft w:val="0"/>
              <w:marRight w:val="0"/>
              <w:marTop w:val="0"/>
              <w:marBottom w:val="0"/>
              <w:divBdr>
                <w:top w:val="none" w:sz="0" w:space="0" w:color="auto"/>
                <w:left w:val="none" w:sz="0" w:space="0" w:color="auto"/>
                <w:bottom w:val="none" w:sz="0" w:space="0" w:color="auto"/>
                <w:right w:val="none" w:sz="0" w:space="0" w:color="auto"/>
              </w:divBdr>
              <w:divsChild>
                <w:div w:id="15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704">
          <w:marLeft w:val="0"/>
          <w:marRight w:val="0"/>
          <w:marTop w:val="0"/>
          <w:marBottom w:val="60"/>
          <w:divBdr>
            <w:top w:val="none" w:sz="0" w:space="0" w:color="auto"/>
            <w:left w:val="none" w:sz="0" w:space="0" w:color="auto"/>
            <w:bottom w:val="none" w:sz="0" w:space="0" w:color="auto"/>
            <w:right w:val="none" w:sz="0" w:space="0" w:color="auto"/>
          </w:divBdr>
          <w:divsChild>
            <w:div w:id="258369162">
              <w:marLeft w:val="0"/>
              <w:marRight w:val="0"/>
              <w:marTop w:val="0"/>
              <w:marBottom w:val="0"/>
              <w:divBdr>
                <w:top w:val="none" w:sz="0" w:space="0" w:color="auto"/>
                <w:left w:val="none" w:sz="0" w:space="0" w:color="auto"/>
                <w:bottom w:val="none" w:sz="0" w:space="0" w:color="auto"/>
                <w:right w:val="none" w:sz="0" w:space="0" w:color="auto"/>
              </w:divBdr>
              <w:divsChild>
                <w:div w:id="18007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6154">
          <w:marLeft w:val="0"/>
          <w:marRight w:val="0"/>
          <w:marTop w:val="0"/>
          <w:marBottom w:val="60"/>
          <w:divBdr>
            <w:top w:val="none" w:sz="0" w:space="0" w:color="auto"/>
            <w:left w:val="none" w:sz="0" w:space="0" w:color="auto"/>
            <w:bottom w:val="none" w:sz="0" w:space="0" w:color="auto"/>
            <w:right w:val="none" w:sz="0" w:space="0" w:color="auto"/>
          </w:divBdr>
          <w:divsChild>
            <w:div w:id="1051880020">
              <w:marLeft w:val="0"/>
              <w:marRight w:val="0"/>
              <w:marTop w:val="0"/>
              <w:marBottom w:val="0"/>
              <w:divBdr>
                <w:top w:val="none" w:sz="0" w:space="0" w:color="auto"/>
                <w:left w:val="none" w:sz="0" w:space="0" w:color="auto"/>
                <w:bottom w:val="none" w:sz="0" w:space="0" w:color="auto"/>
                <w:right w:val="none" w:sz="0" w:space="0" w:color="auto"/>
              </w:divBdr>
              <w:divsChild>
                <w:div w:id="3829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5974">
          <w:marLeft w:val="0"/>
          <w:marRight w:val="0"/>
          <w:marTop w:val="0"/>
          <w:marBottom w:val="60"/>
          <w:divBdr>
            <w:top w:val="none" w:sz="0" w:space="0" w:color="auto"/>
            <w:left w:val="none" w:sz="0" w:space="0" w:color="auto"/>
            <w:bottom w:val="none" w:sz="0" w:space="0" w:color="auto"/>
            <w:right w:val="none" w:sz="0" w:space="0" w:color="auto"/>
          </w:divBdr>
          <w:divsChild>
            <w:div w:id="1213343567">
              <w:marLeft w:val="0"/>
              <w:marRight w:val="0"/>
              <w:marTop w:val="0"/>
              <w:marBottom w:val="0"/>
              <w:divBdr>
                <w:top w:val="none" w:sz="0" w:space="0" w:color="auto"/>
                <w:left w:val="none" w:sz="0" w:space="0" w:color="auto"/>
                <w:bottom w:val="none" w:sz="0" w:space="0" w:color="auto"/>
                <w:right w:val="none" w:sz="0" w:space="0" w:color="auto"/>
              </w:divBdr>
              <w:divsChild>
                <w:div w:id="7085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805">
      <w:bodyDiv w:val="1"/>
      <w:marLeft w:val="0"/>
      <w:marRight w:val="0"/>
      <w:marTop w:val="0"/>
      <w:marBottom w:val="0"/>
      <w:divBdr>
        <w:top w:val="none" w:sz="0" w:space="0" w:color="auto"/>
        <w:left w:val="none" w:sz="0" w:space="0" w:color="auto"/>
        <w:bottom w:val="none" w:sz="0" w:space="0" w:color="auto"/>
        <w:right w:val="none" w:sz="0" w:space="0" w:color="auto"/>
      </w:divBdr>
      <w:divsChild>
        <w:div w:id="1285961401">
          <w:marLeft w:val="0"/>
          <w:marRight w:val="0"/>
          <w:marTop w:val="0"/>
          <w:marBottom w:val="60"/>
          <w:divBdr>
            <w:top w:val="none" w:sz="0" w:space="0" w:color="auto"/>
            <w:left w:val="none" w:sz="0" w:space="0" w:color="auto"/>
            <w:bottom w:val="none" w:sz="0" w:space="0" w:color="auto"/>
            <w:right w:val="none" w:sz="0" w:space="0" w:color="auto"/>
          </w:divBdr>
          <w:divsChild>
            <w:div w:id="1477382320">
              <w:marLeft w:val="0"/>
              <w:marRight w:val="0"/>
              <w:marTop w:val="0"/>
              <w:marBottom w:val="0"/>
              <w:divBdr>
                <w:top w:val="none" w:sz="0" w:space="0" w:color="auto"/>
                <w:left w:val="none" w:sz="0" w:space="0" w:color="auto"/>
                <w:bottom w:val="none" w:sz="0" w:space="0" w:color="auto"/>
                <w:right w:val="none" w:sz="0" w:space="0" w:color="auto"/>
              </w:divBdr>
              <w:divsChild>
                <w:div w:id="5076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6812">
          <w:marLeft w:val="0"/>
          <w:marRight w:val="0"/>
          <w:marTop w:val="0"/>
          <w:marBottom w:val="60"/>
          <w:divBdr>
            <w:top w:val="none" w:sz="0" w:space="0" w:color="auto"/>
            <w:left w:val="none" w:sz="0" w:space="0" w:color="auto"/>
            <w:bottom w:val="none" w:sz="0" w:space="0" w:color="auto"/>
            <w:right w:val="none" w:sz="0" w:space="0" w:color="auto"/>
          </w:divBdr>
          <w:divsChild>
            <w:div w:id="607812497">
              <w:marLeft w:val="0"/>
              <w:marRight w:val="0"/>
              <w:marTop w:val="0"/>
              <w:marBottom w:val="0"/>
              <w:divBdr>
                <w:top w:val="none" w:sz="0" w:space="0" w:color="auto"/>
                <w:left w:val="none" w:sz="0" w:space="0" w:color="auto"/>
                <w:bottom w:val="none" w:sz="0" w:space="0" w:color="auto"/>
                <w:right w:val="none" w:sz="0" w:space="0" w:color="auto"/>
              </w:divBdr>
              <w:divsChild>
                <w:div w:id="18548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8531">
          <w:marLeft w:val="0"/>
          <w:marRight w:val="0"/>
          <w:marTop w:val="0"/>
          <w:marBottom w:val="6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1892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098">
          <w:marLeft w:val="0"/>
          <w:marRight w:val="0"/>
          <w:marTop w:val="0"/>
          <w:marBottom w:val="60"/>
          <w:divBdr>
            <w:top w:val="none" w:sz="0" w:space="0" w:color="auto"/>
            <w:left w:val="none" w:sz="0" w:space="0" w:color="auto"/>
            <w:bottom w:val="none" w:sz="0" w:space="0" w:color="auto"/>
            <w:right w:val="none" w:sz="0" w:space="0" w:color="auto"/>
          </w:divBdr>
          <w:divsChild>
            <w:div w:id="975140009">
              <w:marLeft w:val="0"/>
              <w:marRight w:val="0"/>
              <w:marTop w:val="0"/>
              <w:marBottom w:val="0"/>
              <w:divBdr>
                <w:top w:val="none" w:sz="0" w:space="0" w:color="auto"/>
                <w:left w:val="none" w:sz="0" w:space="0" w:color="auto"/>
                <w:bottom w:val="none" w:sz="0" w:space="0" w:color="auto"/>
                <w:right w:val="none" w:sz="0" w:space="0" w:color="auto"/>
              </w:divBdr>
              <w:divsChild>
                <w:div w:id="14268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9895">
          <w:marLeft w:val="0"/>
          <w:marRight w:val="0"/>
          <w:marTop w:val="0"/>
          <w:marBottom w:val="60"/>
          <w:divBdr>
            <w:top w:val="none" w:sz="0" w:space="0" w:color="auto"/>
            <w:left w:val="none" w:sz="0" w:space="0" w:color="auto"/>
            <w:bottom w:val="none" w:sz="0" w:space="0" w:color="auto"/>
            <w:right w:val="none" w:sz="0" w:space="0" w:color="auto"/>
          </w:divBdr>
          <w:divsChild>
            <w:div w:id="1009721863">
              <w:marLeft w:val="0"/>
              <w:marRight w:val="0"/>
              <w:marTop w:val="0"/>
              <w:marBottom w:val="0"/>
              <w:divBdr>
                <w:top w:val="none" w:sz="0" w:space="0" w:color="auto"/>
                <w:left w:val="none" w:sz="0" w:space="0" w:color="auto"/>
                <w:bottom w:val="none" w:sz="0" w:space="0" w:color="auto"/>
                <w:right w:val="none" w:sz="0" w:space="0" w:color="auto"/>
              </w:divBdr>
              <w:divsChild>
                <w:div w:id="773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NAILA ANJUM</cp:lastModifiedBy>
  <cp:revision>2</cp:revision>
  <dcterms:created xsi:type="dcterms:W3CDTF">2023-11-06T17:27:00Z</dcterms:created>
  <dcterms:modified xsi:type="dcterms:W3CDTF">2023-11-06T17:27:00Z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