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74AA" w14:textId="16DDEB3A" w:rsidR="00E73CC1" w:rsidRPr="00223B4B" w:rsidRDefault="00223B4B">
      <w:pPr>
        <w:pStyle w:val="BodyText"/>
        <w:ind w:left="220"/>
        <w:jc w:val="center"/>
        <w:rPr>
          <w:rFonts w:ascii="Times New Roman" w:hAnsi="Times New Roman" w:cs="Times New Roman"/>
          <w:b w:val="0"/>
          <w:sz w:val="20"/>
        </w:rPr>
        <w:pPrChange w:id="0" w:author="ANKIT GUPTA" w:date="2023-10-20T19:02:00Z">
          <w:pPr>
            <w:pStyle w:val="BodyText"/>
            <w:ind w:left="220"/>
          </w:pPr>
        </w:pPrChange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6704" behindDoc="0" locked="0" layoutInCell="1" allowOverlap="1" wp14:anchorId="715AE64C" wp14:editId="6E89E66F">
            <wp:simplePos x="0" y="0"/>
            <wp:positionH relativeFrom="page">
              <wp:posOffset>5821680</wp:posOffset>
            </wp:positionH>
            <wp:positionV relativeFrom="paragraph">
              <wp:posOffset>-556260</wp:posOffset>
            </wp:positionV>
            <wp:extent cx="1131027" cy="702442"/>
            <wp:effectExtent l="0" t="0" r="0" b="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dministrator\Desktop\Aishwarya Jha\Logo &amp; IMAGE\DU_Centenary Logo and Tag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14" cy="7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0" locked="0" layoutInCell="1" allowOverlap="1" wp14:anchorId="4317301D" wp14:editId="2666D3CC">
            <wp:simplePos x="0" y="0"/>
            <wp:positionH relativeFrom="column">
              <wp:posOffset>-441959</wp:posOffset>
            </wp:positionH>
            <wp:positionV relativeFrom="paragraph">
              <wp:posOffset>-601980</wp:posOffset>
            </wp:positionV>
            <wp:extent cx="906780" cy="697796"/>
            <wp:effectExtent l="0" t="0" r="0" b="0"/>
            <wp:wrapNone/>
            <wp:docPr id="113710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7155" name="Picture 1137107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CC1" w:rsidRPr="006C4F1F">
        <w:rPr>
          <w:rFonts w:ascii="Times New Roman" w:hAnsi="Times New Roman" w:cs="Times New Roman"/>
          <w:sz w:val="28"/>
        </w:rPr>
        <w:t>Bharati</w:t>
      </w:r>
      <w:r w:rsidR="00CE29B9" w:rsidRPr="006C4F1F">
        <w:rPr>
          <w:rFonts w:ascii="Times New Roman" w:hAnsi="Times New Roman" w:cs="Times New Roman"/>
          <w:sz w:val="28"/>
        </w:rPr>
        <w:t xml:space="preserve"> College</w:t>
      </w:r>
    </w:p>
    <w:p w14:paraId="79356922" w14:textId="5368B58F" w:rsidR="00374613" w:rsidRPr="006C4F1F" w:rsidRDefault="00E73CC1" w:rsidP="00F50275">
      <w:pPr>
        <w:spacing w:before="50"/>
        <w:ind w:left="3856" w:right="3637" w:hanging="398"/>
        <w:rPr>
          <w:rFonts w:ascii="Times New Roman" w:hAnsi="Times New Roman" w:cs="Times New Roman"/>
          <w:b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 xml:space="preserve">   (University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of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Delhi)</w:t>
      </w:r>
    </w:p>
    <w:p w14:paraId="110F3338" w14:textId="4C082A11" w:rsidR="003A7E8E" w:rsidRDefault="00E73CC1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6C4F1F">
        <w:rPr>
          <w:rFonts w:ascii="Times New Roman" w:hAnsi="Times New Roman" w:cs="Times New Roman"/>
          <w:sz w:val="28"/>
          <w:lang w:val="de-DE"/>
        </w:rPr>
        <w:t>Janak Puri, Delhi- 1000</w:t>
      </w:r>
      <w:r w:rsidR="00891C3F" w:rsidRPr="006C4F1F">
        <w:rPr>
          <w:rFonts w:ascii="Times New Roman" w:hAnsi="Times New Roman" w:cs="Times New Roman"/>
          <w:sz w:val="28"/>
          <w:lang w:val="de-DE"/>
        </w:rPr>
        <w:t>58</w:t>
      </w:r>
    </w:p>
    <w:p w14:paraId="0F2C942F" w14:textId="7EB3DFEE" w:rsidR="00374613" w:rsidRPr="006C4F1F" w:rsidRDefault="00000000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hyperlink r:id="rId7" w:history="1">
        <w:r w:rsidR="00F50275" w:rsidRPr="006C4F1F">
          <w:rPr>
            <w:rStyle w:val="Hyperlink"/>
            <w:rFonts w:ascii="Times New Roman" w:hAnsi="Times New Roman" w:cs="Times New Roman"/>
            <w:sz w:val="28"/>
            <w:lang w:val="de-DE"/>
          </w:rPr>
          <w:t>www.bharaticollege.du.ac.</w:t>
        </w:r>
      </w:hyperlink>
      <w:r w:rsidR="00E73CC1" w:rsidRPr="006C4F1F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3C3D8253" w14:textId="77777777" w:rsidR="00374613" w:rsidRPr="006C4F1F" w:rsidRDefault="00374613">
      <w:pPr>
        <w:pStyle w:val="BodyText"/>
        <w:rPr>
          <w:rFonts w:ascii="Times New Roman" w:hAnsi="Times New Roman" w:cs="Times New Roman"/>
          <w:b w:val="0"/>
          <w:sz w:val="25"/>
          <w:lang w:val="de-DE"/>
        </w:rPr>
      </w:pPr>
    </w:p>
    <w:p w14:paraId="1EBD8D49" w14:textId="61FC17A3" w:rsidR="00374613" w:rsidRPr="006C4F1F" w:rsidRDefault="00CE29B9">
      <w:pPr>
        <w:pStyle w:val="BodyText"/>
        <w:spacing w:before="35"/>
        <w:ind w:left="1521"/>
        <w:rPr>
          <w:rFonts w:ascii="Times New Roman" w:hAnsi="Times New Roman" w:cs="Times New Roman"/>
        </w:rPr>
      </w:pPr>
      <w:r w:rsidRPr="006C4F1F">
        <w:rPr>
          <w:rFonts w:ascii="Times New Roman" w:hAnsi="Times New Roman" w:cs="Times New Roman"/>
        </w:rPr>
        <w:t>Lesson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Plan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(</w:t>
      </w:r>
      <w:r w:rsidR="00E73CC1" w:rsidRPr="006C4F1F">
        <w:rPr>
          <w:rFonts w:ascii="Times New Roman" w:hAnsi="Times New Roman" w:cs="Times New Roman"/>
        </w:rPr>
        <w:t>CORE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 xml:space="preserve">Semester </w:t>
      </w:r>
      <w:r w:rsidR="00E73CC1" w:rsidRPr="006C4F1F">
        <w:rPr>
          <w:rFonts w:ascii="Times New Roman" w:hAnsi="Times New Roman" w:cs="Times New Roman"/>
        </w:rPr>
        <w:t>I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July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to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November2022)</w:t>
      </w:r>
    </w:p>
    <w:p w14:paraId="68E1E8E8" w14:textId="77777777" w:rsidR="00374613" w:rsidRPr="006C4F1F" w:rsidRDefault="00374613" w:rsidP="00D6426C">
      <w:pPr>
        <w:spacing w:before="1"/>
        <w:ind w:left="3600" w:right="1701"/>
        <w:rPr>
          <w:rFonts w:ascii="Times New Roman" w:hAnsi="Times New Roman" w:cs="Times New Roman"/>
          <w:b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374613" w:rsidRPr="006C4F1F" w14:paraId="63D4E572" w14:textId="77777777" w:rsidTr="00665C6F">
        <w:trPr>
          <w:trHeight w:val="1075"/>
        </w:trPr>
        <w:tc>
          <w:tcPr>
            <w:tcW w:w="1335" w:type="dxa"/>
            <w:shd w:val="clear" w:color="auto" w:fill="BEBEBE"/>
          </w:tcPr>
          <w:p w14:paraId="3DB0FFBF" w14:textId="75BE2BB7" w:rsidR="00374613" w:rsidRPr="006C4F1F" w:rsidRDefault="00CE29B9">
            <w:pPr>
              <w:pStyle w:val="TableParagraph"/>
              <w:ind w:left="107" w:right="41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Name of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4446" w:type="dxa"/>
            <w:gridSpan w:val="2"/>
          </w:tcPr>
          <w:p w14:paraId="4A5018B4" w14:textId="07CF1885" w:rsidR="00374613" w:rsidRPr="006C4F1F" w:rsidRDefault="003D0AF2">
            <w:pPr>
              <w:pStyle w:val="TableParagraph"/>
              <w:ind w:left="1101"/>
              <w:rPr>
                <w:rFonts w:ascii="Times New Roman" w:hAnsi="Times New Roman" w:cs="Times New Roman"/>
              </w:rPr>
            </w:pPr>
            <w:ins w:id="1" w:author="NAILA ANJUM" w:date="2023-11-05T23:14:00Z">
              <w:r>
                <w:rPr>
                  <w:rFonts w:ascii="Times New Roman" w:hAnsi="Times New Roman" w:cs="Times New Roman"/>
                </w:rPr>
                <w:t>Naila Anjum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7DD094D1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80" w:type="dxa"/>
          </w:tcPr>
          <w:p w14:paraId="45EA178D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0965F5A" w14:textId="41E6E74D" w:rsidR="00374613" w:rsidRPr="006C4F1F" w:rsidRDefault="00E73CC1">
            <w:pPr>
              <w:pStyle w:val="TableParagraph"/>
              <w:ind w:left="657" w:right="652"/>
              <w:jc w:val="center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_______</w:t>
            </w:r>
            <w:ins w:id="2" w:author="NAILA ANJUM" w:date="2023-11-05T23:14:00Z">
              <w:r w:rsidR="003D0AF2">
                <w:rPr>
                  <w:rFonts w:ascii="Times New Roman" w:hAnsi="Times New Roman" w:cs="Times New Roman"/>
                </w:rPr>
                <w:t>English</w:t>
              </w:r>
            </w:ins>
            <w:r w:rsidRPr="006C4F1F">
              <w:rPr>
                <w:rFonts w:ascii="Times New Roman" w:hAnsi="Times New Roman" w:cs="Times New Roman"/>
              </w:rPr>
              <w:t>________</w:t>
            </w:r>
          </w:p>
        </w:tc>
      </w:tr>
      <w:tr w:rsidR="00374613" w:rsidRPr="006C4F1F" w14:paraId="34CB82F6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97339E0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446" w:type="dxa"/>
            <w:gridSpan w:val="2"/>
          </w:tcPr>
          <w:p w14:paraId="5480430E" w14:textId="21775074" w:rsidR="00374613" w:rsidRPr="006C4F1F" w:rsidRDefault="00454A7F">
            <w:pPr>
              <w:pStyle w:val="TableParagraph"/>
              <w:spacing w:line="268" w:lineRule="exact"/>
              <w:ind w:left="1223"/>
              <w:rPr>
                <w:rFonts w:ascii="Times New Roman" w:hAnsi="Times New Roman" w:cs="Times New Roman"/>
              </w:rPr>
            </w:pPr>
            <w:ins w:id="3" w:author="NAILA ANJUM" w:date="2023-11-05T23:42:00Z">
              <w:r>
                <w:rPr>
                  <w:rFonts w:ascii="Times New Roman" w:hAnsi="Times New Roman" w:cs="Times New Roman"/>
                </w:rPr>
                <w:t>English Hons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57995384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80" w:type="dxa"/>
          </w:tcPr>
          <w:p w14:paraId="3025CA38" w14:textId="64D2CD8B" w:rsidR="00374613" w:rsidRPr="006C4F1F" w:rsidRDefault="00454A7F">
            <w:pPr>
              <w:pStyle w:val="TableParagraph"/>
              <w:spacing w:line="268" w:lineRule="exact"/>
              <w:ind w:left="654" w:right="652"/>
              <w:jc w:val="center"/>
              <w:rPr>
                <w:rFonts w:ascii="Times New Roman" w:hAnsi="Times New Roman" w:cs="Times New Roman"/>
              </w:rPr>
            </w:pPr>
            <w:ins w:id="4" w:author="NAILA ANJUM" w:date="2023-11-05T23:42:00Z">
              <w:r>
                <w:rPr>
                  <w:rFonts w:ascii="Times New Roman" w:hAnsi="Times New Roman" w:cs="Times New Roman"/>
                </w:rPr>
                <w:t>1</w:t>
              </w:r>
            </w:ins>
          </w:p>
        </w:tc>
      </w:tr>
      <w:tr w:rsidR="00374613" w:rsidRPr="006C4F1F" w14:paraId="38F040E5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E6BEF2E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4446" w:type="dxa"/>
            <w:gridSpan w:val="2"/>
          </w:tcPr>
          <w:p w14:paraId="0DC3B36C" w14:textId="61A4D7E9" w:rsidR="00374613" w:rsidRPr="006C4F1F" w:rsidRDefault="00454A7F">
            <w:pPr>
              <w:pStyle w:val="TableParagraph"/>
              <w:spacing w:line="249" w:lineRule="exact"/>
              <w:ind w:left="1101"/>
              <w:rPr>
                <w:rFonts w:ascii="Times New Roman" w:hAnsi="Times New Roman" w:cs="Times New Roman"/>
              </w:rPr>
            </w:pPr>
            <w:ins w:id="5" w:author="NAILA ANJUM" w:date="2023-11-05T23:42:00Z">
              <w:r>
                <w:rPr>
                  <w:rFonts w:ascii="Times New Roman" w:hAnsi="Times New Roman" w:cs="Times New Roman"/>
                </w:rPr>
                <w:t>DSC</w:t>
              </w:r>
            </w:ins>
            <w:ins w:id="6" w:author="NAILA ANJUM" w:date="2023-11-05T23:14:00Z">
              <w:r w:rsidR="003D0AF2">
                <w:rPr>
                  <w:rFonts w:ascii="Times New Roman" w:hAnsi="Times New Roman" w:cs="Times New Roman"/>
                </w:rPr>
                <w:t xml:space="preserve"> (</w:t>
              </w:r>
            </w:ins>
            <w:ins w:id="7" w:author="NAILA ANJUM" w:date="2023-11-05T23:42:00Z">
              <w:r>
                <w:rPr>
                  <w:rFonts w:ascii="Times New Roman" w:hAnsi="Times New Roman" w:cs="Times New Roman"/>
                </w:rPr>
                <w:t xml:space="preserve"> Introd</w:t>
              </w:r>
            </w:ins>
            <w:ins w:id="8" w:author="NAILA ANJUM" w:date="2023-11-05T23:43:00Z">
              <w:r>
                <w:rPr>
                  <w:rFonts w:ascii="Times New Roman" w:hAnsi="Times New Roman" w:cs="Times New Roman"/>
                </w:rPr>
                <w:t>uction to Literary Studies</w:t>
              </w:r>
            </w:ins>
            <w:ins w:id="9" w:author="NAILA ANJUM" w:date="2023-11-05T23:15:00Z">
              <w:r w:rsidR="003D0AF2">
                <w:rPr>
                  <w:rFonts w:ascii="Times New Roman" w:hAnsi="Times New Roman" w:cs="Times New Roman"/>
                </w:rPr>
                <w:t>)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27C6E584" w14:textId="0B7DD76D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Academic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980" w:type="dxa"/>
          </w:tcPr>
          <w:p w14:paraId="145FC409" w14:textId="5A6B24E1" w:rsidR="00374613" w:rsidRPr="006C4F1F" w:rsidRDefault="003D0AF2">
            <w:pPr>
              <w:pStyle w:val="TableParagraph"/>
              <w:spacing w:line="268" w:lineRule="exact"/>
              <w:ind w:left="657" w:right="652"/>
              <w:jc w:val="center"/>
              <w:rPr>
                <w:rFonts w:ascii="Times New Roman" w:hAnsi="Times New Roman" w:cs="Times New Roman"/>
              </w:rPr>
            </w:pPr>
            <w:ins w:id="10" w:author="NAILA ANJUM" w:date="2023-11-05T23:15:00Z">
              <w:r>
                <w:rPr>
                  <w:rFonts w:ascii="Times New Roman" w:hAnsi="Times New Roman" w:cs="Times New Roman"/>
                </w:rPr>
                <w:t>2022-23</w:t>
              </w:r>
            </w:ins>
          </w:p>
        </w:tc>
      </w:tr>
      <w:tr w:rsidR="00374613" w:rsidRPr="006C4F1F" w14:paraId="7D7957CF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3F670C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052399F" w14:textId="1B9FF163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Objectives</w:t>
            </w:r>
          </w:p>
        </w:tc>
      </w:tr>
      <w:tr w:rsidR="00374613" w:rsidRPr="006C4F1F" w14:paraId="196D7313" w14:textId="77777777" w:rsidTr="00665C6F">
        <w:trPr>
          <w:trHeight w:val="1634"/>
        </w:trPr>
        <w:tc>
          <w:tcPr>
            <w:tcW w:w="10461" w:type="dxa"/>
            <w:gridSpan w:val="6"/>
          </w:tcPr>
          <w:p w14:paraId="332A923E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33919B0" w14:textId="750422AF" w:rsidR="00374613" w:rsidRPr="006C4F1F" w:rsidRDefault="00437D8F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  <w:ins w:id="11" w:author="NAILA ANJUM" w:date="2023-11-06T21:52:00Z">
              <w:r>
                <w:rPr>
                  <w:w w:val="95"/>
                  <w:sz w:val="27"/>
                </w:rPr>
                <w:t>To</w:t>
              </w:r>
              <w:r>
                <w:rPr>
                  <w:spacing w:val="-1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offer</w:t>
              </w:r>
              <w:r>
                <w:rPr>
                  <w:spacing w:val="5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students</w:t>
              </w:r>
              <w:r>
                <w:rPr>
                  <w:spacing w:val="9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a</w:t>
              </w:r>
              <w:r>
                <w:rPr>
                  <w:spacing w:val="2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foundational</w:t>
              </w:r>
              <w:r>
                <w:rPr>
                  <w:spacing w:val="13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understanding</w:t>
              </w:r>
              <w:r>
                <w:rPr>
                  <w:spacing w:val="18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of</w:t>
              </w:r>
              <w:r>
                <w:rPr>
                  <w:spacing w:val="2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the</w:t>
              </w:r>
              <w:r>
                <w:rPr>
                  <w:spacing w:val="5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domain</w:t>
              </w:r>
              <w:r>
                <w:rPr>
                  <w:spacing w:val="5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of</w:t>
              </w:r>
              <w:r>
                <w:rPr>
                  <w:spacing w:val="-4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literature,</w:t>
              </w:r>
              <w:r>
                <w:rPr>
                  <w:spacing w:val="16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its</w:t>
              </w:r>
              <w:r>
                <w:rPr>
                  <w:spacing w:val="1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genres, methods</w:t>
              </w:r>
              <w:r>
                <w:rPr>
                  <w:spacing w:val="1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of critique and its distinctive</w:t>
              </w:r>
              <w:r>
                <w:rPr>
                  <w:spacing w:val="1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ability to influence and project</w:t>
              </w:r>
              <w:r>
                <w:rPr>
                  <w:spacing w:val="1"/>
                  <w:w w:val="95"/>
                  <w:sz w:val="27"/>
                </w:rPr>
                <w:t xml:space="preserve"> </w:t>
              </w:r>
              <w:r>
                <w:rPr>
                  <w:sz w:val="27"/>
                </w:rPr>
                <w:t>social</w:t>
              </w:r>
              <w:r>
                <w:rPr>
                  <w:spacing w:val="3"/>
                  <w:sz w:val="27"/>
                </w:rPr>
                <w:t xml:space="preserve"> </w:t>
              </w:r>
              <w:r>
                <w:rPr>
                  <w:sz w:val="27"/>
                </w:rPr>
                <w:t>and cultural</w:t>
              </w:r>
              <w:r>
                <w:rPr>
                  <w:spacing w:val="8"/>
                  <w:sz w:val="27"/>
                </w:rPr>
                <w:t xml:space="preserve"> </w:t>
              </w:r>
              <w:r>
                <w:rPr>
                  <w:sz w:val="27"/>
                </w:rPr>
                <w:t>change</w:t>
              </w:r>
            </w:ins>
          </w:p>
          <w:p w14:paraId="409B1B27" w14:textId="77777777" w:rsidR="00374613" w:rsidRPr="006C4F1F" w:rsidRDefault="00374613" w:rsidP="00454A7F">
            <w:pPr>
              <w:spacing w:before="240" w:after="240"/>
              <w:ind w:left="360"/>
              <w:jc w:val="both"/>
              <w:rPr>
                <w:rFonts w:ascii="Times New Roman" w:hAnsi="Times New Roman" w:cs="Times New Roman"/>
              </w:rPr>
              <w:pPrChange w:id="12" w:author="NAILA ANJUM" w:date="2023-11-05T23:43:00Z">
                <w:pPr>
                  <w:pStyle w:val="TableParagraph"/>
                  <w:ind w:left="828" w:right="314"/>
                </w:pPr>
              </w:pPrChange>
            </w:pPr>
          </w:p>
        </w:tc>
      </w:tr>
      <w:tr w:rsidR="00374613" w:rsidRPr="006C4F1F" w14:paraId="27BF075C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16E46A75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3D4DA14" w14:textId="50A83F04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374613" w:rsidRPr="006C4F1F" w14:paraId="5579D917" w14:textId="77777777" w:rsidTr="00665C6F">
        <w:trPr>
          <w:trHeight w:val="3012"/>
        </w:trPr>
        <w:tc>
          <w:tcPr>
            <w:tcW w:w="10461" w:type="dxa"/>
            <w:gridSpan w:val="6"/>
          </w:tcPr>
          <w:p w14:paraId="668A22F2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5C6B858A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37702767" w14:textId="77777777" w:rsidR="00437D8F" w:rsidRDefault="00437D8F" w:rsidP="003D6187">
            <w:pPr>
              <w:pStyle w:val="ListParagraph"/>
              <w:tabs>
                <w:tab w:val="left" w:pos="840"/>
                <w:tab w:val="left" w:pos="841"/>
              </w:tabs>
              <w:spacing w:before="12" w:line="230" w:lineRule="auto"/>
              <w:ind w:left="683" w:right="1545"/>
              <w:rPr>
                <w:ins w:id="13" w:author="NAILA ANJUM" w:date="2023-11-06T22:11:00Z"/>
                <w:sz w:val="27"/>
              </w:rPr>
            </w:pPr>
            <w:ins w:id="14" w:author="NAILA ANJUM" w:date="2023-11-06T21:53:00Z">
              <w:r>
                <w:rPr>
                  <w:w w:val="95"/>
                  <w:sz w:val="27"/>
                </w:rPr>
                <w:t>By</w:t>
              </w:r>
              <w:r>
                <w:rPr>
                  <w:spacing w:val="1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studying</w:t>
              </w:r>
              <w:r>
                <w:rPr>
                  <w:spacing w:val="13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this</w:t>
              </w:r>
              <w:r>
                <w:rPr>
                  <w:spacing w:val="1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course,</w:t>
              </w:r>
              <w:r>
                <w:rPr>
                  <w:spacing w:val="15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students</w:t>
              </w:r>
              <w:r>
                <w:rPr>
                  <w:spacing w:val="7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will</w:t>
              </w:r>
              <w:r>
                <w:rPr>
                  <w:spacing w:val="7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be</w:t>
              </w:r>
              <w:r>
                <w:rPr>
                  <w:spacing w:val="1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able</w:t>
              </w:r>
              <w:r>
                <w:rPr>
                  <w:spacing w:val="1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to grasp</w:t>
              </w:r>
              <w:r>
                <w:rPr>
                  <w:spacing w:val="9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a</w:t>
              </w:r>
              <w:r>
                <w:rPr>
                  <w:spacing w:val="-3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basic</w:t>
              </w:r>
              <w:r>
                <w:rPr>
                  <w:spacing w:val="8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sense</w:t>
              </w:r>
              <w:r>
                <w:rPr>
                  <w:spacing w:val="8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of</w:t>
              </w:r>
              <w:r>
                <w:rPr>
                  <w:spacing w:val="-55"/>
                  <w:w w:val="95"/>
                  <w:sz w:val="27"/>
                </w:rPr>
                <w:t xml:space="preserve"> </w:t>
              </w:r>
              <w:r>
                <w:rPr>
                  <w:sz w:val="27"/>
                </w:rPr>
                <w:t>literature</w:t>
              </w:r>
              <w:r>
                <w:rPr>
                  <w:spacing w:val="4"/>
                  <w:sz w:val="27"/>
                </w:rPr>
                <w:t xml:space="preserve"> </w:t>
              </w:r>
              <w:r>
                <w:rPr>
                  <w:sz w:val="27"/>
                </w:rPr>
                <w:t>as</w:t>
              </w:r>
              <w:r>
                <w:rPr>
                  <w:spacing w:val="-5"/>
                  <w:sz w:val="27"/>
                </w:rPr>
                <w:t xml:space="preserve"> </w:t>
              </w:r>
              <w:r>
                <w:rPr>
                  <w:sz w:val="27"/>
                </w:rPr>
                <w:t>a</w:t>
              </w:r>
              <w:r>
                <w:rPr>
                  <w:spacing w:val="-7"/>
                  <w:sz w:val="27"/>
                </w:rPr>
                <w:t xml:space="preserve"> </w:t>
              </w:r>
              <w:r>
                <w:rPr>
                  <w:sz w:val="27"/>
                </w:rPr>
                <w:t>discipline</w:t>
              </w:r>
              <w:r>
                <w:rPr>
                  <w:spacing w:val="6"/>
                  <w:sz w:val="27"/>
                </w:rPr>
                <w:t xml:space="preserve"> </w:t>
              </w:r>
              <w:r>
                <w:rPr>
                  <w:sz w:val="27"/>
                </w:rPr>
                <w:t>of</w:t>
              </w:r>
              <w:r>
                <w:rPr>
                  <w:spacing w:val="-8"/>
                  <w:sz w:val="27"/>
                </w:rPr>
                <w:t xml:space="preserve"> </w:t>
              </w:r>
              <w:r>
                <w:rPr>
                  <w:sz w:val="27"/>
                </w:rPr>
                <w:t>thought</w:t>
              </w:r>
              <w:r>
                <w:rPr>
                  <w:spacing w:val="3"/>
                  <w:sz w:val="27"/>
                </w:rPr>
                <w:t xml:space="preserve"> </w:t>
              </w:r>
              <w:r>
                <w:rPr>
                  <w:sz w:val="27"/>
                </w:rPr>
                <w:t>and</w:t>
              </w:r>
              <w:r>
                <w:rPr>
                  <w:spacing w:val="-5"/>
                  <w:sz w:val="27"/>
                </w:rPr>
                <w:t xml:space="preserve"> </w:t>
              </w:r>
              <w:r>
                <w:rPr>
                  <w:sz w:val="27"/>
                </w:rPr>
                <w:t>application.</w:t>
              </w:r>
            </w:ins>
          </w:p>
          <w:p w14:paraId="14C9048E" w14:textId="69E85DD9" w:rsidR="00E651F6" w:rsidRPr="00E651F6" w:rsidRDefault="00E651F6" w:rsidP="003D6187">
            <w:pPr>
              <w:pStyle w:val="ListParagraph"/>
              <w:tabs>
                <w:tab w:val="left" w:pos="840"/>
                <w:tab w:val="left" w:pos="841"/>
              </w:tabs>
              <w:spacing w:before="12" w:line="230" w:lineRule="auto"/>
              <w:ind w:left="683" w:right="1545"/>
              <w:rPr>
                <w:ins w:id="15" w:author="NAILA ANJUM" w:date="2023-11-06T21:54:00Z"/>
                <w:b/>
                <w:bCs/>
                <w:sz w:val="27"/>
                <w:rPrChange w:id="16" w:author="NAILA ANJUM" w:date="2023-11-06T22:11:00Z">
                  <w:rPr>
                    <w:ins w:id="17" w:author="NAILA ANJUM" w:date="2023-11-06T21:54:00Z"/>
                    <w:sz w:val="27"/>
                  </w:rPr>
                </w:rPrChange>
              </w:rPr>
              <w:pPrChange w:id="18" w:author="NAILA ANJUM" w:date="2023-11-06T22:00:00Z">
                <w:pPr>
                  <w:pStyle w:val="ListParagraph"/>
                  <w:numPr>
                    <w:numId w:val="19"/>
                  </w:numPr>
                  <w:tabs>
                    <w:tab w:val="left" w:pos="840"/>
                    <w:tab w:val="left" w:pos="841"/>
                  </w:tabs>
                  <w:spacing w:before="12" w:line="230" w:lineRule="auto"/>
                  <w:ind w:left="683" w:right="1545" w:hanging="258"/>
                </w:pPr>
              </w:pPrChange>
            </w:pPr>
            <w:ins w:id="19" w:author="NAILA ANJUM" w:date="2023-11-06T22:11:00Z">
              <w:r w:rsidRPr="00E651F6">
                <w:rPr>
                  <w:b/>
                  <w:bCs/>
                  <w:sz w:val="27"/>
                  <w:rPrChange w:id="20" w:author="NAILA ANJUM" w:date="2023-11-06T22:11:00Z">
                    <w:rPr>
                      <w:sz w:val="27"/>
                    </w:rPr>
                  </w:rPrChange>
                </w:rPr>
                <w:t>Syllabus</w:t>
              </w:r>
              <w:r>
                <w:rPr>
                  <w:b/>
                  <w:bCs/>
                  <w:sz w:val="27"/>
                </w:rPr>
                <w:t xml:space="preserve"> :</w:t>
              </w:r>
            </w:ins>
          </w:p>
          <w:p w14:paraId="0EB5F16F" w14:textId="77777777" w:rsidR="00437D8F" w:rsidRDefault="00437D8F" w:rsidP="00437D8F">
            <w:pPr>
              <w:pStyle w:val="ListParagraph"/>
              <w:tabs>
                <w:tab w:val="left" w:pos="840"/>
                <w:tab w:val="left" w:pos="841"/>
              </w:tabs>
              <w:spacing w:before="12" w:line="230" w:lineRule="auto"/>
              <w:ind w:left="843" w:right="1545"/>
              <w:rPr>
                <w:ins w:id="21" w:author="NAILA ANJUM" w:date="2023-11-06T21:53:00Z"/>
                <w:sz w:val="27"/>
              </w:rPr>
              <w:pPrChange w:id="22" w:author="NAILA ANJUM" w:date="2023-11-06T21:55:00Z">
                <w:pPr>
                  <w:pStyle w:val="ListParagraph"/>
                  <w:numPr>
                    <w:numId w:val="17"/>
                  </w:numPr>
                  <w:tabs>
                    <w:tab w:val="left" w:pos="840"/>
                    <w:tab w:val="left" w:pos="841"/>
                  </w:tabs>
                  <w:spacing w:before="12" w:line="230" w:lineRule="auto"/>
                  <w:ind w:left="843" w:right="1545" w:hanging="370"/>
                </w:pPr>
              </w:pPrChange>
            </w:pPr>
          </w:p>
          <w:p w14:paraId="008E4326" w14:textId="77777777" w:rsidR="00437D8F" w:rsidRDefault="00437D8F" w:rsidP="00437D8F">
            <w:pPr>
              <w:pStyle w:val="BodyText"/>
              <w:spacing w:line="314" w:lineRule="exact"/>
              <w:ind w:left="116"/>
              <w:rPr>
                <w:ins w:id="23" w:author="NAILA ANJUM" w:date="2023-11-06T21:55:00Z"/>
              </w:rPr>
            </w:pPr>
            <w:ins w:id="24" w:author="NAILA ANJUM" w:date="2023-11-06T21:55:00Z">
              <w:r>
                <w:t>UNIT</w:t>
              </w:r>
              <w:r>
                <w:rPr>
                  <w:spacing w:val="-11"/>
                </w:rPr>
                <w:t xml:space="preserve"> </w:t>
              </w:r>
              <w:r>
                <w:t>I:</w:t>
              </w:r>
              <w:r>
                <w:rPr>
                  <w:spacing w:val="-13"/>
                </w:rPr>
                <w:t xml:space="preserve"> </w:t>
              </w:r>
              <w:r>
                <w:t>Reading</w:t>
              </w:r>
              <w:r>
                <w:rPr>
                  <w:spacing w:val="1"/>
                </w:rPr>
                <w:t xml:space="preserve"> </w:t>
              </w:r>
              <w:r>
                <w:t>the</w:t>
              </w:r>
              <w:r>
                <w:rPr>
                  <w:spacing w:val="-15"/>
                </w:rPr>
                <w:t xml:space="preserve"> </w:t>
              </w:r>
              <w:r>
                <w:t>Novel</w:t>
              </w:r>
            </w:ins>
          </w:p>
          <w:p w14:paraId="6CB2B16A" w14:textId="77777777" w:rsidR="00437D8F" w:rsidRDefault="00437D8F" w:rsidP="00437D8F">
            <w:pPr>
              <w:pStyle w:val="ListParagraph"/>
              <w:numPr>
                <w:ilvl w:val="0"/>
                <w:numId w:val="19"/>
              </w:numPr>
              <w:tabs>
                <w:tab w:val="left" w:pos="378"/>
              </w:tabs>
              <w:spacing w:line="317" w:lineRule="exact"/>
              <w:rPr>
                <w:ins w:id="25" w:author="NAILA ANJUM" w:date="2023-11-06T21:55:00Z"/>
                <w:i/>
                <w:sz w:val="27"/>
              </w:rPr>
            </w:pPr>
            <w:ins w:id="26" w:author="NAILA ANJUM" w:date="2023-11-06T21:55:00Z">
              <w:r>
                <w:rPr>
                  <w:w w:val="95"/>
                  <w:sz w:val="27"/>
                </w:rPr>
                <w:t>Jane</w:t>
              </w:r>
              <w:r>
                <w:rPr>
                  <w:spacing w:val="3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Austen:</w:t>
              </w:r>
              <w:r>
                <w:rPr>
                  <w:spacing w:val="11"/>
                  <w:w w:val="95"/>
                  <w:sz w:val="27"/>
                </w:rPr>
                <w:t xml:space="preserve"> </w:t>
              </w:r>
              <w:r>
                <w:rPr>
                  <w:i/>
                  <w:w w:val="95"/>
                  <w:sz w:val="27"/>
                </w:rPr>
                <w:t>Pride</w:t>
              </w:r>
              <w:r>
                <w:rPr>
                  <w:i/>
                  <w:spacing w:val="6"/>
                  <w:w w:val="95"/>
                  <w:sz w:val="27"/>
                </w:rPr>
                <w:t xml:space="preserve"> </w:t>
              </w:r>
              <w:r>
                <w:rPr>
                  <w:i/>
                  <w:w w:val="95"/>
                  <w:sz w:val="27"/>
                </w:rPr>
                <w:t>and</w:t>
              </w:r>
              <w:r>
                <w:rPr>
                  <w:i/>
                  <w:spacing w:val="1"/>
                  <w:w w:val="95"/>
                  <w:sz w:val="27"/>
                </w:rPr>
                <w:t xml:space="preserve"> </w:t>
              </w:r>
              <w:r>
                <w:rPr>
                  <w:i/>
                  <w:w w:val="95"/>
                  <w:sz w:val="27"/>
                </w:rPr>
                <w:t>Prejudice</w:t>
              </w:r>
            </w:ins>
          </w:p>
          <w:p w14:paraId="1E4D1A95" w14:textId="77777777" w:rsidR="00437D8F" w:rsidRDefault="00437D8F" w:rsidP="00437D8F">
            <w:pPr>
              <w:pStyle w:val="ListParagraph"/>
              <w:numPr>
                <w:ilvl w:val="0"/>
                <w:numId w:val="19"/>
              </w:numPr>
              <w:tabs>
                <w:tab w:val="left" w:pos="376"/>
              </w:tabs>
              <w:spacing w:before="4" w:line="230" w:lineRule="auto"/>
              <w:ind w:right="1503"/>
              <w:rPr>
                <w:ins w:id="27" w:author="NAILA ANJUM" w:date="2023-11-06T21:55:00Z"/>
                <w:sz w:val="27"/>
              </w:rPr>
            </w:pPr>
            <w:ins w:id="28" w:author="NAILA ANJUM" w:date="2023-11-06T21:55:00Z">
              <w:r>
                <w:rPr>
                  <w:w w:val="95"/>
                  <w:sz w:val="27"/>
                </w:rPr>
                <w:t xml:space="preserve">Prince, Gerald J. </w:t>
              </w:r>
              <w:r>
                <w:rPr>
                  <w:i/>
                  <w:w w:val="95"/>
                  <w:sz w:val="27"/>
                </w:rPr>
                <w:t>Narratology:</w:t>
              </w:r>
              <w:r>
                <w:rPr>
                  <w:i/>
                  <w:spacing w:val="1"/>
                  <w:w w:val="95"/>
                  <w:sz w:val="27"/>
                </w:rPr>
                <w:t xml:space="preserve"> </w:t>
              </w:r>
              <w:r>
                <w:rPr>
                  <w:i/>
                  <w:w w:val="95"/>
                  <w:sz w:val="27"/>
                </w:rPr>
                <w:t xml:space="preserve">Form and Function of Narrative. </w:t>
              </w:r>
              <w:r>
                <w:rPr>
                  <w:w w:val="95"/>
                  <w:sz w:val="27"/>
                </w:rPr>
                <w:t>NY: Mouton</w:t>
              </w:r>
              <w:r>
                <w:rPr>
                  <w:spacing w:val="-55"/>
                  <w:w w:val="95"/>
                  <w:sz w:val="27"/>
                </w:rPr>
                <w:t xml:space="preserve"> </w:t>
              </w:r>
              <w:r>
                <w:rPr>
                  <w:w w:val="90"/>
                  <w:sz w:val="27"/>
                </w:rPr>
                <w:t>Publishers,</w:t>
              </w:r>
              <w:r>
                <w:rPr>
                  <w:spacing w:val="24"/>
                  <w:w w:val="90"/>
                  <w:sz w:val="27"/>
                </w:rPr>
                <w:t xml:space="preserve"> </w:t>
              </w:r>
              <w:r>
                <w:rPr>
                  <w:w w:val="90"/>
                  <w:sz w:val="27"/>
                </w:rPr>
                <w:t>1982.</w:t>
              </w:r>
              <w:r>
                <w:rPr>
                  <w:spacing w:val="11"/>
                  <w:w w:val="90"/>
                  <w:sz w:val="27"/>
                </w:rPr>
                <w:t xml:space="preserve"> </w:t>
              </w:r>
              <w:r>
                <w:rPr>
                  <w:w w:val="90"/>
                  <w:sz w:val="27"/>
                </w:rPr>
                <w:t>pp</w:t>
              </w:r>
              <w:r>
                <w:rPr>
                  <w:spacing w:val="12"/>
                  <w:w w:val="90"/>
                  <w:sz w:val="27"/>
                </w:rPr>
                <w:t xml:space="preserve"> </w:t>
              </w:r>
              <w:r>
                <w:rPr>
                  <w:w w:val="90"/>
                  <w:sz w:val="27"/>
                </w:rPr>
                <w:t>7</w:t>
              </w:r>
              <w:r>
                <w:rPr>
                  <w:spacing w:val="-12"/>
                  <w:w w:val="90"/>
                  <w:sz w:val="27"/>
                </w:rPr>
                <w:t xml:space="preserve"> </w:t>
              </w:r>
              <w:r>
                <w:rPr>
                  <w:w w:val="90"/>
                  <w:sz w:val="27"/>
                </w:rPr>
                <w:t>—</w:t>
              </w:r>
              <w:r>
                <w:rPr>
                  <w:spacing w:val="-4"/>
                  <w:w w:val="90"/>
                  <w:sz w:val="27"/>
                </w:rPr>
                <w:t xml:space="preserve"> </w:t>
              </w:r>
              <w:r>
                <w:rPr>
                  <w:w w:val="90"/>
                  <w:sz w:val="27"/>
                </w:rPr>
                <w:t>16</w:t>
              </w:r>
              <w:r>
                <w:rPr>
                  <w:spacing w:val="23"/>
                  <w:w w:val="90"/>
                  <w:sz w:val="27"/>
                </w:rPr>
                <w:t xml:space="preserve"> </w:t>
              </w:r>
              <w:r>
                <w:rPr>
                  <w:w w:val="90"/>
                  <w:sz w:val="27"/>
                </w:rPr>
                <w:t>&amp;</w:t>
              </w:r>
              <w:r>
                <w:rPr>
                  <w:spacing w:val="3"/>
                  <w:w w:val="90"/>
                  <w:sz w:val="27"/>
                </w:rPr>
                <w:t xml:space="preserve"> </w:t>
              </w:r>
              <w:r>
                <w:rPr>
                  <w:w w:val="90"/>
                  <w:sz w:val="27"/>
                </w:rPr>
                <w:t>pp</w:t>
              </w:r>
              <w:r>
                <w:rPr>
                  <w:spacing w:val="12"/>
                  <w:w w:val="90"/>
                  <w:sz w:val="27"/>
                </w:rPr>
                <w:t xml:space="preserve"> </w:t>
              </w:r>
              <w:r>
                <w:rPr>
                  <w:w w:val="90"/>
                  <w:sz w:val="27"/>
                </w:rPr>
                <w:t>103</w:t>
              </w:r>
              <w:r>
                <w:rPr>
                  <w:spacing w:val="-10"/>
                  <w:w w:val="90"/>
                  <w:sz w:val="27"/>
                </w:rPr>
                <w:t xml:space="preserve"> </w:t>
              </w:r>
              <w:r>
                <w:rPr>
                  <w:w w:val="90"/>
                  <w:sz w:val="27"/>
                </w:rPr>
                <w:t>—</w:t>
              </w:r>
              <w:r>
                <w:rPr>
                  <w:spacing w:val="-4"/>
                  <w:w w:val="90"/>
                  <w:sz w:val="27"/>
                </w:rPr>
                <w:t xml:space="preserve"> </w:t>
              </w:r>
              <w:r>
                <w:rPr>
                  <w:w w:val="90"/>
                  <w:sz w:val="27"/>
                </w:rPr>
                <w:t>105</w:t>
              </w:r>
            </w:ins>
          </w:p>
          <w:p w14:paraId="23EEE0FE" w14:textId="46DFA22A" w:rsidR="005A76FB" w:rsidRDefault="00437D8F" w:rsidP="00437D8F">
            <w:pPr>
              <w:pStyle w:val="TableParagraph"/>
              <w:tabs>
                <w:tab w:val="left" w:pos="1047"/>
              </w:tabs>
              <w:rPr>
                <w:ins w:id="29" w:author="NAILA ANJUM" w:date="2023-11-06T21:57:00Z"/>
                <w:sz w:val="27"/>
              </w:rPr>
            </w:pPr>
            <w:ins w:id="30" w:author="NAILA ANJUM" w:date="2023-11-06T21:56:00Z">
              <w:r>
                <w:rPr>
                  <w:w w:val="90"/>
                  <w:sz w:val="27"/>
                </w:rPr>
                <w:t xml:space="preserve">    3.</w:t>
              </w:r>
              <w:r>
                <w:rPr>
                  <w:w w:val="90"/>
                  <w:sz w:val="27"/>
                </w:rPr>
                <w:t xml:space="preserve">Kaul, A.N. ‘A New Province of Writing,’ </w:t>
              </w:r>
              <w:r>
                <w:rPr>
                  <w:i/>
                  <w:w w:val="90"/>
                  <w:sz w:val="27"/>
                </w:rPr>
                <w:t>The Domain of the Novel: Reflections on Some</w:t>
              </w:r>
              <w:r>
                <w:rPr>
                  <w:i/>
                  <w:spacing w:val="1"/>
                  <w:w w:val="90"/>
                  <w:sz w:val="27"/>
                </w:rPr>
                <w:t xml:space="preserve"> </w:t>
              </w:r>
              <w:r>
                <w:rPr>
                  <w:i/>
                  <w:sz w:val="27"/>
                </w:rPr>
                <w:t>Historical</w:t>
              </w:r>
              <w:r>
                <w:rPr>
                  <w:i/>
                  <w:spacing w:val="8"/>
                  <w:sz w:val="27"/>
                </w:rPr>
                <w:t xml:space="preserve"> </w:t>
              </w:r>
              <w:r>
                <w:rPr>
                  <w:i/>
                  <w:spacing w:val="8"/>
                  <w:sz w:val="27"/>
                </w:rPr>
                <w:t xml:space="preserve">  </w:t>
              </w:r>
              <w:r>
                <w:rPr>
                  <w:i/>
                  <w:sz w:val="27"/>
                </w:rPr>
                <w:t>Definitions.</w:t>
              </w:r>
              <w:r>
                <w:rPr>
                  <w:i/>
                  <w:spacing w:val="8"/>
                  <w:sz w:val="27"/>
                </w:rPr>
                <w:t xml:space="preserve"> </w:t>
              </w:r>
              <w:r>
                <w:rPr>
                  <w:sz w:val="27"/>
                </w:rPr>
                <w:t>Routledge,</w:t>
              </w:r>
              <w:r>
                <w:rPr>
                  <w:spacing w:val="15"/>
                  <w:sz w:val="27"/>
                </w:rPr>
                <w:t xml:space="preserve"> </w:t>
              </w:r>
              <w:r>
                <w:rPr>
                  <w:sz w:val="27"/>
                </w:rPr>
                <w:t>2021.</w:t>
              </w:r>
              <w:r>
                <w:rPr>
                  <w:spacing w:val="2"/>
                  <w:sz w:val="27"/>
                </w:rPr>
                <w:t xml:space="preserve"> </w:t>
              </w:r>
              <w:r>
                <w:rPr>
                  <w:sz w:val="27"/>
                </w:rPr>
                <w:t>pp</w:t>
              </w:r>
              <w:r>
                <w:rPr>
                  <w:spacing w:val="-1"/>
                  <w:sz w:val="27"/>
                </w:rPr>
                <w:t xml:space="preserve"> </w:t>
              </w:r>
              <w:r>
                <w:rPr>
                  <w:sz w:val="27"/>
                </w:rPr>
                <w:t>20-36</w:t>
              </w:r>
            </w:ins>
          </w:p>
          <w:p w14:paraId="79596FA3" w14:textId="77777777" w:rsidR="00437D8F" w:rsidRDefault="00437D8F" w:rsidP="00437D8F">
            <w:pPr>
              <w:pStyle w:val="BodyText"/>
              <w:spacing w:line="319" w:lineRule="exact"/>
              <w:ind w:left="116"/>
              <w:rPr>
                <w:ins w:id="31" w:author="NAILA ANJUM" w:date="2023-11-06T21:57:00Z"/>
              </w:rPr>
            </w:pPr>
            <w:ins w:id="32" w:author="NAILA ANJUM" w:date="2023-11-06T21:57:00Z">
              <w:r>
                <w:rPr>
                  <w:w w:val="95"/>
                </w:rPr>
                <w:t>UNIT</w:t>
              </w:r>
              <w:r>
                <w:rPr>
                  <w:spacing w:val="21"/>
                  <w:w w:val="95"/>
                </w:rPr>
                <w:t xml:space="preserve"> </w:t>
              </w:r>
              <w:r>
                <w:rPr>
                  <w:w w:val="95"/>
                </w:rPr>
                <w:t>II:</w:t>
              </w:r>
              <w:r>
                <w:rPr>
                  <w:spacing w:val="4"/>
                  <w:w w:val="95"/>
                </w:rPr>
                <w:t xml:space="preserve"> </w:t>
              </w:r>
              <w:r>
                <w:rPr>
                  <w:w w:val="95"/>
                </w:rPr>
                <w:t>Reading</w:t>
              </w:r>
              <w:r>
                <w:rPr>
                  <w:spacing w:val="27"/>
                  <w:w w:val="95"/>
                </w:rPr>
                <w:t xml:space="preserve"> </w:t>
              </w:r>
              <w:r>
                <w:rPr>
                  <w:w w:val="95"/>
                </w:rPr>
                <w:t>Poetry</w:t>
              </w:r>
            </w:ins>
          </w:p>
          <w:p w14:paraId="771CA6F0" w14:textId="71181181" w:rsidR="00437D8F" w:rsidRDefault="003D6187" w:rsidP="003D6187">
            <w:pPr>
              <w:pStyle w:val="ListParagraph"/>
              <w:tabs>
                <w:tab w:val="left" w:pos="378"/>
              </w:tabs>
              <w:spacing w:line="319" w:lineRule="exact"/>
              <w:ind w:left="683"/>
              <w:rPr>
                <w:ins w:id="33" w:author="NAILA ANJUM" w:date="2023-11-06T21:57:00Z"/>
                <w:sz w:val="27"/>
              </w:rPr>
              <w:pPrChange w:id="34" w:author="NAILA ANJUM" w:date="2023-11-06T22:01:00Z">
                <w:pPr>
                  <w:pStyle w:val="ListParagraph"/>
                  <w:numPr>
                    <w:numId w:val="19"/>
                  </w:numPr>
                  <w:tabs>
                    <w:tab w:val="left" w:pos="378"/>
                  </w:tabs>
                  <w:spacing w:line="319" w:lineRule="exact"/>
                  <w:ind w:left="683" w:hanging="258"/>
                </w:pPr>
              </w:pPrChange>
            </w:pPr>
            <w:ins w:id="35" w:author="NAILA ANJUM" w:date="2023-11-06T22:01:00Z">
              <w:r>
                <w:rPr>
                  <w:w w:val="95"/>
                  <w:sz w:val="27"/>
                </w:rPr>
                <w:t>1.</w:t>
              </w:r>
            </w:ins>
            <w:ins w:id="36" w:author="NAILA ANJUM" w:date="2023-11-06T21:57:00Z">
              <w:r w:rsidR="00437D8F">
                <w:rPr>
                  <w:w w:val="95"/>
                  <w:sz w:val="27"/>
                </w:rPr>
                <w:t>John</w:t>
              </w:r>
              <w:r w:rsidR="00437D8F">
                <w:rPr>
                  <w:spacing w:val="3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Milton:</w:t>
              </w:r>
              <w:r w:rsidR="00437D8F">
                <w:rPr>
                  <w:spacing w:val="9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‘On</w:t>
              </w:r>
              <w:r w:rsidR="00437D8F">
                <w:rPr>
                  <w:spacing w:val="4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His</w:t>
              </w:r>
              <w:r w:rsidR="00437D8F">
                <w:rPr>
                  <w:spacing w:val="2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Blindness’</w:t>
              </w:r>
            </w:ins>
          </w:p>
          <w:p w14:paraId="213D4697" w14:textId="012552DE" w:rsidR="00437D8F" w:rsidRDefault="003D6187" w:rsidP="003D6187">
            <w:pPr>
              <w:pStyle w:val="ListParagraph"/>
              <w:tabs>
                <w:tab w:val="left" w:pos="376"/>
              </w:tabs>
              <w:spacing w:line="317" w:lineRule="exact"/>
              <w:ind w:left="683"/>
              <w:rPr>
                <w:ins w:id="37" w:author="NAILA ANJUM" w:date="2023-11-06T21:57:00Z"/>
                <w:sz w:val="27"/>
              </w:rPr>
              <w:pPrChange w:id="38" w:author="NAILA ANJUM" w:date="2023-11-06T22:01:00Z">
                <w:pPr>
                  <w:pStyle w:val="ListParagraph"/>
                  <w:numPr>
                    <w:numId w:val="19"/>
                  </w:numPr>
                  <w:tabs>
                    <w:tab w:val="left" w:pos="376"/>
                  </w:tabs>
                  <w:spacing w:line="317" w:lineRule="exact"/>
                  <w:ind w:left="683" w:hanging="258"/>
                </w:pPr>
              </w:pPrChange>
            </w:pPr>
            <w:ins w:id="39" w:author="NAILA ANJUM" w:date="2023-11-06T22:01:00Z">
              <w:r>
                <w:rPr>
                  <w:w w:val="95"/>
                  <w:sz w:val="27"/>
                </w:rPr>
                <w:t>2.</w:t>
              </w:r>
            </w:ins>
            <w:ins w:id="40" w:author="NAILA ANJUM" w:date="2023-11-06T21:57:00Z">
              <w:r w:rsidR="00437D8F">
                <w:rPr>
                  <w:w w:val="95"/>
                  <w:sz w:val="27"/>
                </w:rPr>
                <w:t>William</w:t>
              </w:r>
              <w:r w:rsidR="00437D8F">
                <w:rPr>
                  <w:spacing w:val="6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Wordsworth:</w:t>
              </w:r>
              <w:r w:rsidR="00437D8F">
                <w:rPr>
                  <w:spacing w:val="16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‘Composed</w:t>
              </w:r>
              <w:r w:rsidR="00437D8F">
                <w:rPr>
                  <w:spacing w:val="19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Upon</w:t>
              </w:r>
              <w:r w:rsidR="00437D8F">
                <w:rPr>
                  <w:spacing w:val="3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Westminster</w:t>
              </w:r>
              <w:r w:rsidR="00437D8F">
                <w:rPr>
                  <w:spacing w:val="11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Bridge’</w:t>
              </w:r>
            </w:ins>
          </w:p>
          <w:p w14:paraId="46C9DD01" w14:textId="77777777" w:rsidR="00437D8F" w:rsidRDefault="00437D8F" w:rsidP="00437D8F">
            <w:pPr>
              <w:pStyle w:val="ListParagraph"/>
              <w:numPr>
                <w:ilvl w:val="0"/>
                <w:numId w:val="19"/>
              </w:numPr>
              <w:tabs>
                <w:tab w:val="left" w:pos="376"/>
              </w:tabs>
              <w:spacing w:line="317" w:lineRule="exact"/>
              <w:rPr>
                <w:ins w:id="41" w:author="NAILA ANJUM" w:date="2023-11-06T21:57:00Z"/>
                <w:sz w:val="27"/>
              </w:rPr>
            </w:pPr>
            <w:ins w:id="42" w:author="NAILA ANJUM" w:date="2023-11-06T21:57:00Z">
              <w:r>
                <w:rPr>
                  <w:w w:val="95"/>
                  <w:sz w:val="27"/>
                </w:rPr>
                <w:t>Emily</w:t>
              </w:r>
              <w:r>
                <w:rPr>
                  <w:spacing w:val="5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Dickinson:</w:t>
              </w:r>
              <w:r>
                <w:rPr>
                  <w:spacing w:val="8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‘341</w:t>
              </w:r>
              <w:r>
                <w:rPr>
                  <w:spacing w:val="5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After</w:t>
              </w:r>
              <w:r>
                <w:rPr>
                  <w:spacing w:val="4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Great</w:t>
              </w:r>
              <w:r>
                <w:rPr>
                  <w:spacing w:val="7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Pain’</w:t>
              </w:r>
            </w:ins>
          </w:p>
          <w:p w14:paraId="49305A83" w14:textId="77777777" w:rsidR="00437D8F" w:rsidRDefault="00437D8F" w:rsidP="00437D8F">
            <w:pPr>
              <w:pStyle w:val="ListParagraph"/>
              <w:numPr>
                <w:ilvl w:val="0"/>
                <w:numId w:val="19"/>
              </w:numPr>
              <w:tabs>
                <w:tab w:val="left" w:pos="376"/>
              </w:tabs>
              <w:spacing w:line="319" w:lineRule="exact"/>
              <w:rPr>
                <w:ins w:id="43" w:author="NAILA ANJUM" w:date="2023-11-06T21:57:00Z"/>
                <w:sz w:val="27"/>
              </w:rPr>
            </w:pPr>
            <w:ins w:id="44" w:author="NAILA ANJUM" w:date="2023-11-06T21:57:00Z">
              <w:r>
                <w:rPr>
                  <w:w w:val="95"/>
                  <w:sz w:val="27"/>
                </w:rPr>
                <w:t>Rabindranath</w:t>
              </w:r>
              <w:r>
                <w:rPr>
                  <w:spacing w:val="19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Tagore:</w:t>
              </w:r>
              <w:r>
                <w:rPr>
                  <w:spacing w:val="8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‘Where</w:t>
              </w:r>
              <w:r>
                <w:rPr>
                  <w:spacing w:val="4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the</w:t>
              </w:r>
              <w:r>
                <w:rPr>
                  <w:spacing w:val="-1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Mind</w:t>
              </w:r>
              <w:r>
                <w:rPr>
                  <w:spacing w:val="9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is</w:t>
              </w:r>
              <w:r>
                <w:rPr>
                  <w:spacing w:val="2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Without</w:t>
              </w:r>
              <w:r>
                <w:rPr>
                  <w:spacing w:val="12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Fear’</w:t>
              </w:r>
            </w:ins>
          </w:p>
          <w:p w14:paraId="5F0D23B0" w14:textId="77777777" w:rsidR="00437D8F" w:rsidRDefault="00437D8F" w:rsidP="00437D8F">
            <w:pPr>
              <w:pStyle w:val="ListParagraph"/>
              <w:numPr>
                <w:ilvl w:val="0"/>
                <w:numId w:val="19"/>
              </w:numPr>
              <w:tabs>
                <w:tab w:val="left" w:pos="400"/>
              </w:tabs>
              <w:spacing w:before="4" w:line="232" w:lineRule="auto"/>
              <w:ind w:right="590"/>
              <w:rPr>
                <w:ins w:id="45" w:author="NAILA ANJUM" w:date="2023-11-06T21:58:00Z"/>
                <w:sz w:val="27"/>
              </w:rPr>
            </w:pPr>
            <w:ins w:id="46" w:author="NAILA ANJUM" w:date="2023-11-06T21:57:00Z">
              <w:r>
                <w:rPr>
                  <w:w w:val="95"/>
                  <w:sz w:val="27"/>
                </w:rPr>
                <w:t xml:space="preserve">Ferguson, Margaret, Mary Jo Salter and Jon </w:t>
              </w:r>
              <w:proofErr w:type="spellStart"/>
              <w:r>
                <w:rPr>
                  <w:w w:val="95"/>
                  <w:sz w:val="27"/>
                </w:rPr>
                <w:t>Stallworthy</w:t>
              </w:r>
              <w:proofErr w:type="spellEnd"/>
              <w:r>
                <w:rPr>
                  <w:w w:val="95"/>
                  <w:sz w:val="27"/>
                </w:rPr>
                <w:t>, ‘Versification and Poetic</w:t>
              </w:r>
              <w:r>
                <w:rPr>
                  <w:spacing w:val="1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 xml:space="preserve">Syntax’, </w:t>
              </w:r>
              <w:r>
                <w:rPr>
                  <w:i/>
                  <w:w w:val="95"/>
                  <w:sz w:val="27"/>
                </w:rPr>
                <w:t xml:space="preserve">The Norton Anthology of Poetry, </w:t>
              </w:r>
              <w:proofErr w:type="spellStart"/>
              <w:r>
                <w:rPr>
                  <w:i/>
                  <w:w w:val="95"/>
                  <w:sz w:val="27"/>
                </w:rPr>
                <w:t>Sth</w:t>
              </w:r>
              <w:proofErr w:type="spellEnd"/>
              <w:r>
                <w:rPr>
                  <w:i/>
                  <w:w w:val="95"/>
                  <w:sz w:val="27"/>
                </w:rPr>
                <w:t xml:space="preserve"> edition. </w:t>
              </w:r>
              <w:r>
                <w:rPr>
                  <w:w w:val="95"/>
                  <w:sz w:val="27"/>
                </w:rPr>
                <w:t>NY and London: W.W. Norton &amp;</w:t>
              </w:r>
              <w:r>
                <w:rPr>
                  <w:spacing w:val="1"/>
                  <w:w w:val="95"/>
                  <w:sz w:val="27"/>
                </w:rPr>
                <w:t xml:space="preserve"> </w:t>
              </w:r>
              <w:r>
                <w:rPr>
                  <w:sz w:val="27"/>
                </w:rPr>
                <w:t>Company,</w:t>
              </w:r>
              <w:r>
                <w:rPr>
                  <w:spacing w:val="12"/>
                  <w:sz w:val="27"/>
                </w:rPr>
                <w:t xml:space="preserve"> </w:t>
              </w:r>
              <w:r>
                <w:rPr>
                  <w:sz w:val="27"/>
                </w:rPr>
                <w:t>2005.</w:t>
              </w:r>
              <w:r>
                <w:rPr>
                  <w:spacing w:val="6"/>
                  <w:sz w:val="27"/>
                </w:rPr>
                <w:t xml:space="preserve"> </w:t>
              </w:r>
              <w:r>
                <w:rPr>
                  <w:sz w:val="27"/>
                </w:rPr>
                <w:t>pp</w:t>
              </w:r>
              <w:r>
                <w:rPr>
                  <w:spacing w:val="1"/>
                  <w:sz w:val="27"/>
                </w:rPr>
                <w:t xml:space="preserve"> </w:t>
              </w:r>
              <w:r>
                <w:rPr>
                  <w:sz w:val="27"/>
                </w:rPr>
                <w:t>2021—2065</w:t>
              </w:r>
            </w:ins>
          </w:p>
          <w:p w14:paraId="766B455E" w14:textId="77777777" w:rsidR="00437D8F" w:rsidRDefault="00437D8F" w:rsidP="00437D8F">
            <w:pPr>
              <w:pStyle w:val="Heading1"/>
              <w:spacing w:line="319" w:lineRule="exact"/>
              <w:rPr>
                <w:ins w:id="47" w:author="NAILA ANJUM" w:date="2023-11-06T21:58:00Z"/>
              </w:rPr>
            </w:pPr>
            <w:ins w:id="48" w:author="NAILA ANJUM" w:date="2023-11-06T21:58:00Z">
              <w:r>
                <w:rPr>
                  <w:w w:val="95"/>
                </w:rPr>
                <w:t>UNIT</w:t>
              </w:r>
              <w:r>
                <w:rPr>
                  <w:spacing w:val="6"/>
                  <w:w w:val="95"/>
                </w:rPr>
                <w:t xml:space="preserve"> </w:t>
              </w:r>
              <w:r>
                <w:rPr>
                  <w:w w:val="95"/>
                </w:rPr>
                <w:t>III:</w:t>
              </w:r>
              <w:r>
                <w:rPr>
                  <w:spacing w:val="-4"/>
                  <w:w w:val="95"/>
                </w:rPr>
                <w:t xml:space="preserve"> </w:t>
              </w:r>
              <w:r>
                <w:rPr>
                  <w:w w:val="95"/>
                </w:rPr>
                <w:t>Reading</w:t>
              </w:r>
              <w:r>
                <w:rPr>
                  <w:spacing w:val="11"/>
                  <w:w w:val="95"/>
                </w:rPr>
                <w:t xml:space="preserve"> </w:t>
              </w:r>
              <w:r>
                <w:rPr>
                  <w:w w:val="95"/>
                </w:rPr>
                <w:t>Drama</w:t>
              </w:r>
            </w:ins>
          </w:p>
          <w:p w14:paraId="0C511213" w14:textId="416A2F7B" w:rsidR="00437D8F" w:rsidRDefault="003D6187" w:rsidP="003D6187">
            <w:pPr>
              <w:pStyle w:val="ListParagraph"/>
              <w:tabs>
                <w:tab w:val="left" w:pos="376"/>
              </w:tabs>
              <w:spacing w:line="319" w:lineRule="exact"/>
              <w:ind w:left="683"/>
              <w:rPr>
                <w:ins w:id="49" w:author="NAILA ANJUM" w:date="2023-11-06T21:58:00Z"/>
                <w:i/>
                <w:sz w:val="27"/>
              </w:rPr>
              <w:pPrChange w:id="50" w:author="NAILA ANJUM" w:date="2023-11-06T22:02:00Z">
                <w:pPr>
                  <w:pStyle w:val="ListParagraph"/>
                  <w:numPr>
                    <w:numId w:val="19"/>
                  </w:numPr>
                  <w:tabs>
                    <w:tab w:val="left" w:pos="376"/>
                  </w:tabs>
                  <w:spacing w:line="319" w:lineRule="exact"/>
                  <w:ind w:left="683" w:hanging="258"/>
                </w:pPr>
              </w:pPrChange>
            </w:pPr>
            <w:ins w:id="51" w:author="NAILA ANJUM" w:date="2023-11-06T22:02:00Z">
              <w:r>
                <w:rPr>
                  <w:w w:val="95"/>
                  <w:sz w:val="27"/>
                </w:rPr>
                <w:lastRenderedPageBreak/>
                <w:t>1</w:t>
              </w:r>
            </w:ins>
            <w:ins w:id="52" w:author="NAILA ANJUM" w:date="2023-11-06T21:58:00Z">
              <w:r w:rsidR="00437D8F">
                <w:rPr>
                  <w:w w:val="95"/>
                  <w:sz w:val="27"/>
                </w:rPr>
                <w:t>Mahesh</w:t>
              </w:r>
              <w:r w:rsidR="00437D8F">
                <w:rPr>
                  <w:spacing w:val="19"/>
                  <w:w w:val="95"/>
                  <w:sz w:val="27"/>
                </w:rPr>
                <w:t xml:space="preserve"> </w:t>
              </w:r>
              <w:proofErr w:type="spellStart"/>
              <w:r w:rsidR="00437D8F">
                <w:rPr>
                  <w:w w:val="95"/>
                  <w:sz w:val="27"/>
                </w:rPr>
                <w:t>Dattani</w:t>
              </w:r>
              <w:proofErr w:type="spellEnd"/>
              <w:r w:rsidR="00437D8F">
                <w:rPr>
                  <w:w w:val="95"/>
                  <w:sz w:val="27"/>
                </w:rPr>
                <w:t>:</w:t>
              </w:r>
              <w:r w:rsidR="00437D8F">
                <w:rPr>
                  <w:spacing w:val="8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Tara</w:t>
              </w:r>
            </w:ins>
          </w:p>
          <w:p w14:paraId="1D2F1E2C" w14:textId="38744A0B" w:rsidR="00437D8F" w:rsidRDefault="003D6187" w:rsidP="003D6187">
            <w:pPr>
              <w:pStyle w:val="ListParagraph"/>
              <w:tabs>
                <w:tab w:val="left" w:pos="376"/>
              </w:tabs>
              <w:spacing w:before="4" w:line="230" w:lineRule="auto"/>
              <w:ind w:left="683" w:right="793"/>
              <w:rPr>
                <w:ins w:id="53" w:author="NAILA ANJUM" w:date="2023-11-06T21:58:00Z"/>
                <w:sz w:val="27"/>
              </w:rPr>
              <w:pPrChange w:id="54" w:author="NAILA ANJUM" w:date="2023-11-06T22:02:00Z">
                <w:pPr>
                  <w:pStyle w:val="ListParagraph"/>
                  <w:numPr>
                    <w:numId w:val="19"/>
                  </w:numPr>
                  <w:tabs>
                    <w:tab w:val="left" w:pos="376"/>
                  </w:tabs>
                  <w:spacing w:before="4" w:line="230" w:lineRule="auto"/>
                  <w:ind w:left="683" w:right="793" w:hanging="258"/>
                </w:pPr>
              </w:pPrChange>
            </w:pPr>
            <w:ins w:id="55" w:author="NAILA ANJUM" w:date="2023-11-06T22:02:00Z">
              <w:r>
                <w:rPr>
                  <w:w w:val="95"/>
                  <w:sz w:val="27"/>
                </w:rPr>
                <w:t>2</w:t>
              </w:r>
            </w:ins>
            <w:ins w:id="56" w:author="NAILA ANJUM" w:date="2023-11-06T21:58:00Z">
              <w:r w:rsidR="00437D8F">
                <w:rPr>
                  <w:w w:val="95"/>
                  <w:sz w:val="27"/>
                </w:rPr>
                <w:t>Watson,</w:t>
              </w:r>
              <w:r w:rsidR="00437D8F">
                <w:rPr>
                  <w:spacing w:val="10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G.J.</w:t>
              </w:r>
              <w:r w:rsidR="00437D8F">
                <w:rPr>
                  <w:spacing w:val="2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‘The</w:t>
              </w:r>
              <w:r w:rsidR="00437D8F">
                <w:rPr>
                  <w:spacing w:val="7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Nature</w:t>
              </w:r>
              <w:r w:rsidR="00437D8F">
                <w:rPr>
                  <w:spacing w:val="2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of</w:t>
              </w:r>
              <w:r w:rsidR="00437D8F">
                <w:rPr>
                  <w:spacing w:val="2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Drama’,</w:t>
              </w:r>
              <w:r w:rsidR="00437D8F">
                <w:rPr>
                  <w:spacing w:val="12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Drama:</w:t>
              </w:r>
              <w:r w:rsidR="00437D8F">
                <w:rPr>
                  <w:i/>
                  <w:spacing w:val="8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An</w:t>
              </w:r>
              <w:r w:rsidR="00437D8F">
                <w:rPr>
                  <w:i/>
                  <w:spacing w:val="-3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Introduction</w:t>
              </w:r>
              <w:r w:rsidR="00437D8F">
                <w:rPr>
                  <w:i/>
                  <w:spacing w:val="12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(London:</w:t>
              </w:r>
              <w:r w:rsidR="00437D8F">
                <w:rPr>
                  <w:spacing w:val="9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Macmillan,</w:t>
              </w:r>
              <w:r w:rsidR="00437D8F">
                <w:rPr>
                  <w:spacing w:val="-55"/>
                  <w:w w:val="95"/>
                  <w:sz w:val="27"/>
                </w:rPr>
                <w:t xml:space="preserve"> </w:t>
              </w:r>
              <w:r w:rsidR="00437D8F">
                <w:rPr>
                  <w:sz w:val="27"/>
                </w:rPr>
                <w:t>1983)</w:t>
              </w:r>
            </w:ins>
          </w:p>
          <w:p w14:paraId="33A54B76" w14:textId="409485AC" w:rsidR="00437D8F" w:rsidRDefault="003D6187" w:rsidP="003D6187">
            <w:pPr>
              <w:pStyle w:val="ListParagraph"/>
              <w:tabs>
                <w:tab w:val="left" w:pos="377"/>
              </w:tabs>
              <w:spacing w:line="316" w:lineRule="exact"/>
              <w:ind w:left="683"/>
              <w:rPr>
                <w:ins w:id="57" w:author="NAILA ANJUM" w:date="2023-11-06T21:58:00Z"/>
                <w:i/>
                <w:sz w:val="27"/>
              </w:rPr>
              <w:pPrChange w:id="58" w:author="NAILA ANJUM" w:date="2023-11-06T22:02:00Z">
                <w:pPr>
                  <w:pStyle w:val="ListParagraph"/>
                  <w:numPr>
                    <w:numId w:val="19"/>
                  </w:numPr>
                  <w:tabs>
                    <w:tab w:val="left" w:pos="377"/>
                  </w:tabs>
                  <w:spacing w:line="316" w:lineRule="exact"/>
                  <w:ind w:left="683" w:hanging="258"/>
                </w:pPr>
              </w:pPrChange>
            </w:pPr>
            <w:ins w:id="59" w:author="NAILA ANJUM" w:date="2023-11-06T22:02:00Z">
              <w:r>
                <w:rPr>
                  <w:w w:val="95"/>
                  <w:sz w:val="27"/>
                </w:rPr>
                <w:t>3</w:t>
              </w:r>
            </w:ins>
            <w:ins w:id="60" w:author="NAILA ANJUM" w:date="2023-11-06T21:58:00Z">
              <w:r w:rsidR="00437D8F">
                <w:rPr>
                  <w:w w:val="95"/>
                  <w:sz w:val="27"/>
                </w:rPr>
                <w:t>Tanvir,</w:t>
              </w:r>
              <w:r w:rsidR="00437D8F">
                <w:rPr>
                  <w:spacing w:val="6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Habib.</w:t>
              </w:r>
              <w:r w:rsidR="00437D8F">
                <w:rPr>
                  <w:spacing w:val="13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It Must</w:t>
              </w:r>
              <w:r w:rsidR="00437D8F">
                <w:rPr>
                  <w:i/>
                  <w:spacing w:val="4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Flow:</w:t>
              </w:r>
              <w:r w:rsidR="00437D8F">
                <w:rPr>
                  <w:i/>
                  <w:spacing w:val="10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A</w:t>
              </w:r>
              <w:r w:rsidR="00437D8F">
                <w:rPr>
                  <w:i/>
                  <w:spacing w:val="3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Life in</w:t>
              </w:r>
              <w:r w:rsidR="00437D8F">
                <w:rPr>
                  <w:i/>
                  <w:spacing w:val="-3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Theatre</w:t>
              </w:r>
            </w:ins>
          </w:p>
          <w:p w14:paraId="674CC0A9" w14:textId="77777777" w:rsidR="00437D8F" w:rsidRDefault="00437D8F" w:rsidP="00437D8F">
            <w:pPr>
              <w:pStyle w:val="BodyText"/>
              <w:spacing w:line="319" w:lineRule="exact"/>
              <w:ind w:left="118"/>
              <w:rPr>
                <w:ins w:id="61" w:author="NAILA ANJUM" w:date="2023-11-06T21:58:00Z"/>
              </w:rPr>
            </w:pPr>
            <w:ins w:id="62" w:author="NAILA ANJUM" w:date="2023-11-06T21:58:00Z">
              <w:r>
                <w:fldChar w:fldCharType="begin"/>
              </w:r>
              <w:r>
                <w:instrText>HYPERLINK "http://www.seaguIIindia.com/stq/pdf/STQ%20Issue%2010.pdf" \h</w:instrText>
              </w:r>
              <w:r>
                <w:fldChar w:fldCharType="separate"/>
              </w:r>
              <w:r>
                <w:rPr>
                  <w:color w:val="0000FF"/>
                </w:rPr>
                <w:t>http://www.seaguIIindia.com/stq/pdf/STQ%20Issue%2010.pdf</w:t>
              </w:r>
              <w:r>
                <w:rPr>
                  <w:color w:val="0000FF"/>
                </w:rPr>
                <w:fldChar w:fldCharType="end"/>
              </w:r>
            </w:ins>
          </w:p>
          <w:p w14:paraId="2D7BC9C3" w14:textId="7EE28475" w:rsidR="00437D8F" w:rsidRPr="00437D8F" w:rsidRDefault="003D6187" w:rsidP="003D6187">
            <w:pPr>
              <w:pStyle w:val="ListParagraph"/>
              <w:tabs>
                <w:tab w:val="left" w:pos="400"/>
              </w:tabs>
              <w:spacing w:before="4" w:line="232" w:lineRule="auto"/>
              <w:ind w:left="683" w:right="590"/>
              <w:rPr>
                <w:ins w:id="63" w:author="NAILA ANJUM" w:date="2023-11-06T21:58:00Z"/>
                <w:sz w:val="27"/>
                <w:rPrChange w:id="64" w:author="NAILA ANJUM" w:date="2023-11-06T21:58:00Z">
                  <w:rPr>
                    <w:ins w:id="65" w:author="NAILA ANJUM" w:date="2023-11-06T21:58:00Z"/>
                    <w:w w:val="90"/>
                    <w:sz w:val="27"/>
                  </w:rPr>
                </w:rPrChange>
              </w:rPr>
              <w:pPrChange w:id="66" w:author="NAILA ANJUM" w:date="2023-11-06T22:02:00Z">
                <w:pPr>
                  <w:pStyle w:val="ListParagraph"/>
                  <w:numPr>
                    <w:numId w:val="19"/>
                  </w:numPr>
                  <w:tabs>
                    <w:tab w:val="left" w:pos="400"/>
                  </w:tabs>
                  <w:spacing w:before="4" w:line="232" w:lineRule="auto"/>
                  <w:ind w:left="683" w:right="590" w:hanging="258"/>
                </w:pPr>
              </w:pPrChange>
            </w:pPr>
            <w:ins w:id="67" w:author="NAILA ANJUM" w:date="2023-11-06T22:02:00Z">
              <w:r>
                <w:rPr>
                  <w:w w:val="90"/>
                  <w:sz w:val="27"/>
                </w:rPr>
                <w:t>4</w:t>
              </w:r>
            </w:ins>
            <w:ins w:id="68" w:author="NAILA ANJUM" w:date="2023-11-06T21:58:00Z">
              <w:r w:rsidR="00437D8F">
                <w:rPr>
                  <w:w w:val="90"/>
                  <w:sz w:val="27"/>
                </w:rPr>
                <w:t>Day,</w:t>
              </w:r>
              <w:r w:rsidR="00437D8F">
                <w:rPr>
                  <w:spacing w:val="1"/>
                  <w:w w:val="90"/>
                  <w:sz w:val="27"/>
                </w:rPr>
                <w:t xml:space="preserve"> </w:t>
              </w:r>
              <w:r w:rsidR="00437D8F">
                <w:rPr>
                  <w:w w:val="90"/>
                  <w:sz w:val="27"/>
                </w:rPr>
                <w:t>Gary.</w:t>
              </w:r>
              <w:r w:rsidR="00437D8F">
                <w:rPr>
                  <w:spacing w:val="1"/>
                  <w:w w:val="90"/>
                  <w:sz w:val="27"/>
                </w:rPr>
                <w:t xml:space="preserve"> </w:t>
              </w:r>
              <w:r w:rsidR="00437D8F">
                <w:rPr>
                  <w:w w:val="90"/>
                  <w:sz w:val="27"/>
                </w:rPr>
                <w:t xml:space="preserve">‘Introduction’, </w:t>
              </w:r>
              <w:r w:rsidR="00437D8F">
                <w:rPr>
                  <w:i/>
                  <w:w w:val="90"/>
                  <w:sz w:val="27"/>
                </w:rPr>
                <w:t>Class.</w:t>
              </w:r>
              <w:r w:rsidR="00437D8F">
                <w:rPr>
                  <w:i/>
                  <w:spacing w:val="1"/>
                  <w:w w:val="90"/>
                  <w:sz w:val="27"/>
                </w:rPr>
                <w:t xml:space="preserve"> </w:t>
              </w:r>
              <w:r w:rsidR="00437D8F">
                <w:rPr>
                  <w:w w:val="90"/>
                  <w:sz w:val="27"/>
                </w:rPr>
                <w:t>UK:</w:t>
              </w:r>
              <w:r w:rsidR="00437D8F">
                <w:rPr>
                  <w:spacing w:val="1"/>
                  <w:w w:val="90"/>
                  <w:sz w:val="27"/>
                </w:rPr>
                <w:t xml:space="preserve"> </w:t>
              </w:r>
              <w:r w:rsidR="00437D8F">
                <w:rPr>
                  <w:w w:val="90"/>
                  <w:sz w:val="27"/>
                </w:rPr>
                <w:t>Routledge,</w:t>
              </w:r>
              <w:r w:rsidR="00437D8F">
                <w:rPr>
                  <w:spacing w:val="1"/>
                  <w:w w:val="90"/>
                  <w:sz w:val="27"/>
                </w:rPr>
                <w:t xml:space="preserve"> </w:t>
              </w:r>
              <w:r w:rsidR="00437D8F">
                <w:rPr>
                  <w:w w:val="90"/>
                  <w:sz w:val="27"/>
                </w:rPr>
                <w:t>2001.</w:t>
              </w:r>
              <w:r w:rsidR="00437D8F">
                <w:rPr>
                  <w:spacing w:val="1"/>
                  <w:w w:val="90"/>
                  <w:sz w:val="27"/>
                </w:rPr>
                <w:t xml:space="preserve"> </w:t>
              </w:r>
              <w:r w:rsidR="00437D8F">
                <w:rPr>
                  <w:w w:val="90"/>
                  <w:sz w:val="27"/>
                </w:rPr>
                <w:t>pp 1 — 18</w:t>
              </w:r>
            </w:ins>
          </w:p>
          <w:p w14:paraId="49752D7C" w14:textId="77777777" w:rsidR="00437D8F" w:rsidRDefault="00437D8F" w:rsidP="00437D8F">
            <w:pPr>
              <w:ind w:left="120"/>
              <w:rPr>
                <w:ins w:id="69" w:author="NAILA ANJUM" w:date="2023-11-06T21:58:00Z"/>
                <w:sz w:val="27"/>
              </w:rPr>
            </w:pPr>
            <w:ins w:id="70" w:author="NAILA ANJUM" w:date="2023-11-06T21:58:00Z">
              <w:r>
                <w:rPr>
                  <w:b/>
                  <w:w w:val="95"/>
                  <w:sz w:val="27"/>
                </w:rPr>
                <w:t>Essential/recommended</w:t>
              </w:r>
              <w:r>
                <w:rPr>
                  <w:b/>
                  <w:spacing w:val="-5"/>
                  <w:w w:val="95"/>
                  <w:sz w:val="27"/>
                </w:rPr>
                <w:t xml:space="preserve"> </w:t>
              </w:r>
              <w:r>
                <w:rPr>
                  <w:b/>
                  <w:w w:val="95"/>
                  <w:sz w:val="27"/>
                </w:rPr>
                <w:t>readings-</w:t>
              </w:r>
              <w:r>
                <w:rPr>
                  <w:b/>
                  <w:spacing w:val="18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as</w:t>
              </w:r>
              <w:r>
                <w:rPr>
                  <w:spacing w:val="10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listed</w:t>
              </w:r>
              <w:r>
                <w:rPr>
                  <w:spacing w:val="11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in the</w:t>
              </w:r>
              <w:r>
                <w:rPr>
                  <w:spacing w:val="5"/>
                  <w:w w:val="95"/>
                  <w:sz w:val="27"/>
                </w:rPr>
                <w:t xml:space="preserve"> </w:t>
              </w:r>
              <w:r>
                <w:rPr>
                  <w:w w:val="95"/>
                  <w:sz w:val="27"/>
                </w:rPr>
                <w:t>units</w:t>
              </w:r>
            </w:ins>
          </w:p>
          <w:p w14:paraId="2F5EBBD3" w14:textId="77777777" w:rsidR="00437D8F" w:rsidRDefault="00437D8F" w:rsidP="00437D8F">
            <w:pPr>
              <w:pStyle w:val="BodyText"/>
              <w:spacing w:before="11"/>
              <w:rPr>
                <w:ins w:id="71" w:author="NAILA ANJUM" w:date="2023-11-06T21:58:00Z"/>
                <w:sz w:val="24"/>
              </w:rPr>
            </w:pPr>
          </w:p>
          <w:p w14:paraId="605855F5" w14:textId="77777777" w:rsidR="00437D8F" w:rsidRDefault="00437D8F" w:rsidP="00437D8F">
            <w:pPr>
              <w:spacing w:line="323" w:lineRule="exact"/>
              <w:ind w:left="119"/>
              <w:rPr>
                <w:ins w:id="72" w:author="NAILA ANJUM" w:date="2023-11-06T21:58:00Z"/>
                <w:b/>
                <w:sz w:val="27"/>
              </w:rPr>
            </w:pPr>
            <w:ins w:id="73" w:author="NAILA ANJUM" w:date="2023-11-06T21:58:00Z">
              <w:r>
                <w:rPr>
                  <w:w w:val="95"/>
                  <w:sz w:val="27"/>
                </w:rPr>
                <w:t>Suggestive</w:t>
              </w:r>
              <w:r>
                <w:rPr>
                  <w:spacing w:val="23"/>
                  <w:w w:val="95"/>
                  <w:sz w:val="27"/>
                </w:rPr>
                <w:t xml:space="preserve"> </w:t>
              </w:r>
              <w:r>
                <w:rPr>
                  <w:b/>
                  <w:w w:val="95"/>
                  <w:sz w:val="27"/>
                </w:rPr>
                <w:t>readings:</w:t>
              </w:r>
            </w:ins>
          </w:p>
          <w:p w14:paraId="37E67CB5" w14:textId="0F81E098" w:rsidR="00437D8F" w:rsidRDefault="003D6187" w:rsidP="003D6187">
            <w:pPr>
              <w:pStyle w:val="ListParagraph"/>
              <w:tabs>
                <w:tab w:val="left" w:pos="376"/>
              </w:tabs>
              <w:spacing w:line="235" w:lineRule="auto"/>
              <w:ind w:left="683" w:right="1185"/>
              <w:rPr>
                <w:ins w:id="74" w:author="NAILA ANJUM" w:date="2023-11-06T21:58:00Z"/>
                <w:sz w:val="27"/>
              </w:rPr>
              <w:pPrChange w:id="75" w:author="NAILA ANJUM" w:date="2023-11-06T22:03:00Z">
                <w:pPr>
                  <w:pStyle w:val="ListParagraph"/>
                  <w:numPr>
                    <w:numId w:val="19"/>
                  </w:numPr>
                  <w:tabs>
                    <w:tab w:val="left" w:pos="376"/>
                  </w:tabs>
                  <w:spacing w:line="235" w:lineRule="auto"/>
                  <w:ind w:left="683" w:right="1185" w:hanging="258"/>
                </w:pPr>
              </w:pPrChange>
            </w:pPr>
            <w:ins w:id="76" w:author="NAILA ANJUM" w:date="2023-11-06T22:03:00Z">
              <w:r>
                <w:rPr>
                  <w:w w:val="95"/>
                  <w:sz w:val="27"/>
                </w:rPr>
                <w:t>1.</w:t>
              </w:r>
            </w:ins>
            <w:ins w:id="77" w:author="NAILA ANJUM" w:date="2023-11-06T21:58:00Z">
              <w:r w:rsidR="00437D8F">
                <w:rPr>
                  <w:w w:val="95"/>
                  <w:sz w:val="27"/>
                </w:rPr>
                <w:t>Hudson,</w:t>
              </w:r>
              <w:r w:rsidR="00437D8F">
                <w:rPr>
                  <w:spacing w:val="8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William</w:t>
              </w:r>
              <w:r w:rsidR="00437D8F">
                <w:rPr>
                  <w:spacing w:val="10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Henry.</w:t>
              </w:r>
              <w:r w:rsidR="00437D8F">
                <w:rPr>
                  <w:spacing w:val="7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An</w:t>
              </w:r>
              <w:r w:rsidR="00437D8F">
                <w:rPr>
                  <w:i/>
                  <w:spacing w:val="-1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Introduction</w:t>
              </w:r>
              <w:r w:rsidR="00437D8F">
                <w:rPr>
                  <w:i/>
                  <w:spacing w:val="17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to the</w:t>
              </w:r>
              <w:r w:rsidR="00437D8F">
                <w:rPr>
                  <w:i/>
                  <w:spacing w:val="5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Study</w:t>
              </w:r>
              <w:r w:rsidR="00437D8F">
                <w:rPr>
                  <w:i/>
                  <w:spacing w:val="5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of</w:t>
              </w:r>
              <w:r w:rsidR="00437D8F">
                <w:rPr>
                  <w:i/>
                  <w:spacing w:val="1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Literature.</w:t>
              </w:r>
              <w:r w:rsidR="00437D8F">
                <w:rPr>
                  <w:i/>
                  <w:spacing w:val="14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New</w:t>
              </w:r>
              <w:r w:rsidR="00437D8F">
                <w:rPr>
                  <w:spacing w:val="3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Delhi:</w:t>
              </w:r>
              <w:r w:rsidR="00437D8F">
                <w:rPr>
                  <w:spacing w:val="-55"/>
                  <w:w w:val="95"/>
                  <w:sz w:val="27"/>
                </w:rPr>
                <w:t xml:space="preserve"> </w:t>
              </w:r>
              <w:r w:rsidR="00437D8F">
                <w:rPr>
                  <w:sz w:val="27"/>
                </w:rPr>
                <w:t>Atlantic</w:t>
              </w:r>
              <w:r w:rsidR="00437D8F">
                <w:rPr>
                  <w:spacing w:val="4"/>
                  <w:sz w:val="27"/>
                </w:rPr>
                <w:t xml:space="preserve"> </w:t>
              </w:r>
              <w:r w:rsidR="00437D8F">
                <w:rPr>
                  <w:sz w:val="27"/>
                </w:rPr>
                <w:t>Publishers</w:t>
              </w:r>
              <w:r w:rsidR="00437D8F">
                <w:rPr>
                  <w:spacing w:val="11"/>
                  <w:sz w:val="27"/>
                </w:rPr>
                <w:t xml:space="preserve"> </w:t>
              </w:r>
              <w:r w:rsidR="00437D8F">
                <w:rPr>
                  <w:sz w:val="27"/>
                </w:rPr>
                <w:t>and</w:t>
              </w:r>
              <w:r w:rsidR="00437D8F">
                <w:rPr>
                  <w:spacing w:val="-3"/>
                  <w:sz w:val="27"/>
                </w:rPr>
                <w:t xml:space="preserve"> </w:t>
              </w:r>
              <w:r w:rsidR="00437D8F">
                <w:rPr>
                  <w:sz w:val="27"/>
                </w:rPr>
                <w:t>distributors</w:t>
              </w:r>
              <w:r w:rsidR="00437D8F">
                <w:rPr>
                  <w:spacing w:val="11"/>
                  <w:sz w:val="27"/>
                </w:rPr>
                <w:t xml:space="preserve"> </w:t>
              </w:r>
              <w:r w:rsidR="00437D8F">
                <w:rPr>
                  <w:sz w:val="27"/>
                </w:rPr>
                <w:t>1998,</w:t>
              </w:r>
              <w:r w:rsidR="00437D8F">
                <w:rPr>
                  <w:spacing w:val="6"/>
                  <w:sz w:val="27"/>
                </w:rPr>
                <w:t xml:space="preserve"> </w:t>
              </w:r>
              <w:r w:rsidR="00437D8F">
                <w:rPr>
                  <w:sz w:val="27"/>
                </w:rPr>
                <w:t>2006.</w:t>
              </w:r>
            </w:ins>
          </w:p>
          <w:p w14:paraId="204B0A64" w14:textId="73143C34" w:rsidR="00437D8F" w:rsidRDefault="003D6187" w:rsidP="003D6187">
            <w:pPr>
              <w:pStyle w:val="ListParagraph"/>
              <w:tabs>
                <w:tab w:val="left" w:pos="376"/>
              </w:tabs>
              <w:spacing w:line="308" w:lineRule="exact"/>
              <w:ind w:left="683"/>
              <w:rPr>
                <w:ins w:id="78" w:author="NAILA ANJUM" w:date="2023-11-06T21:58:00Z"/>
                <w:sz w:val="27"/>
              </w:rPr>
              <w:pPrChange w:id="79" w:author="NAILA ANJUM" w:date="2023-11-06T22:03:00Z">
                <w:pPr>
                  <w:pStyle w:val="ListParagraph"/>
                  <w:numPr>
                    <w:numId w:val="19"/>
                  </w:numPr>
                  <w:tabs>
                    <w:tab w:val="left" w:pos="376"/>
                  </w:tabs>
                  <w:spacing w:line="308" w:lineRule="exact"/>
                  <w:ind w:left="683" w:hanging="258"/>
                </w:pPr>
              </w:pPrChange>
            </w:pPr>
            <w:ins w:id="80" w:author="NAILA ANJUM" w:date="2023-11-06T22:03:00Z">
              <w:r>
                <w:rPr>
                  <w:w w:val="95"/>
                  <w:sz w:val="27"/>
                </w:rPr>
                <w:t>2.</w:t>
              </w:r>
            </w:ins>
            <w:ins w:id="81" w:author="NAILA ANJUM" w:date="2023-11-06T21:58:00Z">
              <w:r w:rsidR="00437D8F">
                <w:rPr>
                  <w:w w:val="95"/>
                  <w:sz w:val="27"/>
                </w:rPr>
                <w:t>Booth,</w:t>
              </w:r>
              <w:r w:rsidR="00437D8F">
                <w:rPr>
                  <w:spacing w:val="10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Wayne</w:t>
              </w:r>
              <w:r w:rsidR="00437D8F">
                <w:rPr>
                  <w:spacing w:val="11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C.</w:t>
              </w:r>
              <w:r w:rsidR="00437D8F">
                <w:rPr>
                  <w:spacing w:val="2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The</w:t>
              </w:r>
              <w:r w:rsidR="00437D8F">
                <w:rPr>
                  <w:i/>
                  <w:spacing w:val="4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Rhetoric</w:t>
              </w:r>
              <w:r w:rsidR="00437D8F">
                <w:rPr>
                  <w:i/>
                  <w:spacing w:val="10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of</w:t>
              </w:r>
              <w:r w:rsidR="00437D8F">
                <w:rPr>
                  <w:i/>
                  <w:spacing w:val="2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Fiction.</w:t>
              </w:r>
              <w:r w:rsidR="00437D8F">
                <w:rPr>
                  <w:i/>
                  <w:spacing w:val="1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University</w:t>
              </w:r>
              <w:r w:rsidR="00437D8F">
                <w:rPr>
                  <w:spacing w:val="13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of</w:t>
              </w:r>
              <w:r w:rsidR="00437D8F">
                <w:rPr>
                  <w:spacing w:val="-1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Chicago</w:t>
              </w:r>
              <w:r w:rsidR="00437D8F">
                <w:rPr>
                  <w:spacing w:val="7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Press,</w:t>
              </w:r>
              <w:r w:rsidR="00437D8F">
                <w:rPr>
                  <w:spacing w:val="8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1983.</w:t>
              </w:r>
            </w:ins>
          </w:p>
          <w:p w14:paraId="79DA619C" w14:textId="683F40E3" w:rsidR="00437D8F" w:rsidRDefault="003D6187" w:rsidP="003D6187">
            <w:pPr>
              <w:pStyle w:val="ListParagraph"/>
              <w:tabs>
                <w:tab w:val="left" w:pos="376"/>
              </w:tabs>
              <w:spacing w:line="235" w:lineRule="auto"/>
              <w:ind w:left="683" w:right="779"/>
              <w:rPr>
                <w:ins w:id="82" w:author="NAILA ANJUM" w:date="2023-11-06T21:58:00Z"/>
                <w:sz w:val="27"/>
              </w:rPr>
              <w:pPrChange w:id="83" w:author="NAILA ANJUM" w:date="2023-11-06T22:03:00Z">
                <w:pPr>
                  <w:pStyle w:val="ListParagraph"/>
                  <w:numPr>
                    <w:numId w:val="19"/>
                  </w:numPr>
                  <w:tabs>
                    <w:tab w:val="left" w:pos="376"/>
                  </w:tabs>
                  <w:spacing w:line="235" w:lineRule="auto"/>
                  <w:ind w:left="683" w:right="779" w:hanging="258"/>
                </w:pPr>
              </w:pPrChange>
            </w:pPr>
            <w:ins w:id="84" w:author="NAILA ANJUM" w:date="2023-11-06T22:03:00Z">
              <w:r>
                <w:rPr>
                  <w:w w:val="95"/>
                  <w:sz w:val="27"/>
                </w:rPr>
                <w:t>3.</w:t>
              </w:r>
            </w:ins>
            <w:ins w:id="85" w:author="NAILA ANJUM" w:date="2023-11-06T21:58:00Z">
              <w:r w:rsidR="00437D8F">
                <w:rPr>
                  <w:w w:val="95"/>
                  <w:sz w:val="27"/>
                </w:rPr>
                <w:t>King,</w:t>
              </w:r>
              <w:r w:rsidR="00437D8F">
                <w:rPr>
                  <w:spacing w:val="4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Bruce.</w:t>
              </w:r>
              <w:r w:rsidR="00437D8F">
                <w:rPr>
                  <w:spacing w:val="14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‘Introduction’,</w:t>
              </w:r>
              <w:r w:rsidR="00437D8F">
                <w:rPr>
                  <w:spacing w:val="-7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Modern</w:t>
              </w:r>
              <w:r w:rsidR="00437D8F">
                <w:rPr>
                  <w:i/>
                  <w:spacing w:val="12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Indian</w:t>
              </w:r>
              <w:r w:rsidR="00437D8F">
                <w:rPr>
                  <w:i/>
                  <w:spacing w:val="10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Poetry</w:t>
              </w:r>
              <w:r w:rsidR="00437D8F">
                <w:rPr>
                  <w:i/>
                  <w:spacing w:val="7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in</w:t>
              </w:r>
              <w:r w:rsidR="00437D8F">
                <w:rPr>
                  <w:i/>
                  <w:spacing w:val="5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w w:val="95"/>
                  <w:sz w:val="27"/>
                </w:rPr>
                <w:t>English.</w:t>
              </w:r>
              <w:r w:rsidR="00437D8F">
                <w:rPr>
                  <w:i/>
                  <w:spacing w:val="1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New</w:t>
              </w:r>
              <w:r w:rsidR="00437D8F">
                <w:rPr>
                  <w:spacing w:val="10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Delhi:</w:t>
              </w:r>
              <w:r w:rsidR="00437D8F">
                <w:rPr>
                  <w:spacing w:val="5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OUP,</w:t>
              </w:r>
              <w:r w:rsidR="00437D8F">
                <w:rPr>
                  <w:spacing w:val="7"/>
                  <w:w w:val="95"/>
                  <w:sz w:val="27"/>
                </w:rPr>
                <w:t xml:space="preserve"> </w:t>
              </w:r>
              <w:r w:rsidR="00437D8F">
                <w:rPr>
                  <w:w w:val="95"/>
                  <w:sz w:val="27"/>
                </w:rPr>
                <w:t>2nd</w:t>
              </w:r>
              <w:r w:rsidR="00437D8F">
                <w:rPr>
                  <w:spacing w:val="1"/>
                  <w:w w:val="95"/>
                  <w:sz w:val="27"/>
                </w:rPr>
                <w:t xml:space="preserve"> </w:t>
              </w:r>
              <w:proofErr w:type="spellStart"/>
              <w:r w:rsidR="00437D8F">
                <w:rPr>
                  <w:sz w:val="27"/>
                </w:rPr>
                <w:t>edn</w:t>
              </w:r>
              <w:proofErr w:type="spellEnd"/>
              <w:r w:rsidR="00437D8F">
                <w:rPr>
                  <w:sz w:val="27"/>
                </w:rPr>
                <w:t>.</w:t>
              </w:r>
              <w:r w:rsidR="00437D8F">
                <w:rPr>
                  <w:spacing w:val="6"/>
                  <w:sz w:val="27"/>
                </w:rPr>
                <w:t xml:space="preserve"> </w:t>
              </w:r>
              <w:r w:rsidR="00437D8F">
                <w:rPr>
                  <w:sz w:val="27"/>
                </w:rPr>
                <w:t>2005.</w:t>
              </w:r>
            </w:ins>
          </w:p>
          <w:p w14:paraId="49DFA238" w14:textId="2E0C5D7F" w:rsidR="00437D8F" w:rsidRDefault="003D6187" w:rsidP="003D6187">
            <w:pPr>
              <w:pStyle w:val="ListParagraph"/>
              <w:tabs>
                <w:tab w:val="left" w:pos="371"/>
              </w:tabs>
              <w:spacing w:line="235" w:lineRule="auto"/>
              <w:ind w:left="683" w:right="619"/>
              <w:rPr>
                <w:ins w:id="86" w:author="NAILA ANJUM" w:date="2023-11-06T21:58:00Z"/>
                <w:sz w:val="27"/>
              </w:rPr>
              <w:pPrChange w:id="87" w:author="NAILA ANJUM" w:date="2023-11-06T22:03:00Z">
                <w:pPr>
                  <w:pStyle w:val="ListParagraph"/>
                  <w:numPr>
                    <w:numId w:val="19"/>
                  </w:numPr>
                  <w:tabs>
                    <w:tab w:val="left" w:pos="371"/>
                  </w:tabs>
                  <w:spacing w:line="235" w:lineRule="auto"/>
                  <w:ind w:left="683" w:right="619" w:hanging="258"/>
                </w:pPr>
              </w:pPrChange>
            </w:pPr>
            <w:ins w:id="88" w:author="NAILA ANJUM" w:date="2023-11-06T22:03:00Z">
              <w:r>
                <w:rPr>
                  <w:w w:val="95"/>
                  <w:sz w:val="27"/>
                </w:rPr>
                <w:t>4.</w:t>
              </w:r>
            </w:ins>
            <w:ins w:id="89" w:author="NAILA ANJUM" w:date="2023-11-06T21:58:00Z">
              <w:r w:rsidR="00437D8F">
                <w:rPr>
                  <w:w w:val="95"/>
                  <w:sz w:val="27"/>
                </w:rPr>
                <w:t xml:space="preserve">Dharwadker, A.B. </w:t>
              </w:r>
              <w:r w:rsidR="00437D8F">
                <w:rPr>
                  <w:i/>
                  <w:w w:val="95"/>
                  <w:sz w:val="27"/>
                </w:rPr>
                <w:t>Theatres of Independence: Drama, theory and urban performance</w:t>
              </w:r>
              <w:r w:rsidR="00437D8F">
                <w:rPr>
                  <w:i/>
                  <w:spacing w:val="-55"/>
                  <w:w w:val="95"/>
                  <w:sz w:val="27"/>
                </w:rPr>
                <w:t xml:space="preserve"> </w:t>
              </w:r>
              <w:r w:rsidR="00437D8F">
                <w:rPr>
                  <w:i/>
                  <w:sz w:val="27"/>
                </w:rPr>
                <w:t>in</w:t>
              </w:r>
              <w:r w:rsidR="00437D8F">
                <w:rPr>
                  <w:i/>
                  <w:spacing w:val="-4"/>
                  <w:sz w:val="27"/>
                </w:rPr>
                <w:t xml:space="preserve"> </w:t>
              </w:r>
              <w:r w:rsidR="00437D8F">
                <w:rPr>
                  <w:i/>
                  <w:sz w:val="27"/>
                </w:rPr>
                <w:t>India</w:t>
              </w:r>
              <w:r w:rsidR="00437D8F">
                <w:rPr>
                  <w:i/>
                  <w:spacing w:val="1"/>
                  <w:sz w:val="27"/>
                </w:rPr>
                <w:t xml:space="preserve"> </w:t>
              </w:r>
              <w:r w:rsidR="00437D8F">
                <w:rPr>
                  <w:i/>
                  <w:sz w:val="27"/>
                </w:rPr>
                <w:t>since</w:t>
              </w:r>
              <w:r w:rsidR="00437D8F">
                <w:rPr>
                  <w:i/>
                  <w:spacing w:val="4"/>
                  <w:sz w:val="27"/>
                </w:rPr>
                <w:t xml:space="preserve"> </w:t>
              </w:r>
              <w:r w:rsidR="00437D8F">
                <w:rPr>
                  <w:i/>
                  <w:sz w:val="27"/>
                </w:rPr>
                <w:t>1947.</w:t>
              </w:r>
              <w:r w:rsidR="00437D8F">
                <w:rPr>
                  <w:i/>
                  <w:spacing w:val="-9"/>
                  <w:sz w:val="27"/>
                </w:rPr>
                <w:t xml:space="preserve"> </w:t>
              </w:r>
              <w:r w:rsidR="00437D8F">
                <w:rPr>
                  <w:sz w:val="27"/>
                </w:rPr>
                <w:t>University</w:t>
              </w:r>
              <w:r w:rsidR="00437D8F">
                <w:rPr>
                  <w:spacing w:val="11"/>
                  <w:sz w:val="27"/>
                </w:rPr>
                <w:t xml:space="preserve"> </w:t>
              </w:r>
              <w:r w:rsidR="00437D8F">
                <w:rPr>
                  <w:sz w:val="27"/>
                </w:rPr>
                <w:t>of</w:t>
              </w:r>
              <w:r w:rsidR="00437D8F">
                <w:rPr>
                  <w:spacing w:val="-4"/>
                  <w:sz w:val="27"/>
                </w:rPr>
                <w:t xml:space="preserve"> </w:t>
              </w:r>
              <w:r w:rsidR="00437D8F">
                <w:rPr>
                  <w:sz w:val="27"/>
                </w:rPr>
                <w:t>Iowa</w:t>
              </w:r>
              <w:r w:rsidR="00437D8F">
                <w:rPr>
                  <w:spacing w:val="5"/>
                  <w:sz w:val="27"/>
                </w:rPr>
                <w:t xml:space="preserve"> </w:t>
              </w:r>
              <w:r w:rsidR="00437D8F">
                <w:rPr>
                  <w:sz w:val="27"/>
                </w:rPr>
                <w:t>Press,</w:t>
              </w:r>
              <w:r w:rsidR="00437D8F">
                <w:rPr>
                  <w:spacing w:val="6"/>
                  <w:sz w:val="27"/>
                </w:rPr>
                <w:t xml:space="preserve"> </w:t>
              </w:r>
              <w:r w:rsidR="00437D8F">
                <w:rPr>
                  <w:sz w:val="27"/>
                </w:rPr>
                <w:t>2009</w:t>
              </w:r>
            </w:ins>
          </w:p>
          <w:p w14:paraId="22E5676D" w14:textId="77777777" w:rsidR="00437D8F" w:rsidRDefault="00437D8F" w:rsidP="003D6187">
            <w:pPr>
              <w:pStyle w:val="ListParagraph"/>
              <w:tabs>
                <w:tab w:val="left" w:pos="400"/>
              </w:tabs>
              <w:spacing w:before="4" w:line="232" w:lineRule="auto"/>
              <w:ind w:left="683" w:right="590"/>
              <w:rPr>
                <w:ins w:id="90" w:author="NAILA ANJUM" w:date="2023-11-06T21:57:00Z"/>
                <w:sz w:val="27"/>
              </w:rPr>
              <w:pPrChange w:id="91" w:author="NAILA ANJUM" w:date="2023-11-06T22:03:00Z">
                <w:pPr>
                  <w:pStyle w:val="ListParagraph"/>
                  <w:numPr>
                    <w:numId w:val="19"/>
                  </w:numPr>
                  <w:tabs>
                    <w:tab w:val="left" w:pos="400"/>
                  </w:tabs>
                  <w:spacing w:before="4" w:line="232" w:lineRule="auto"/>
                  <w:ind w:left="683" w:right="590" w:hanging="258"/>
                  <w:jc w:val="both"/>
                </w:pPr>
              </w:pPrChange>
            </w:pPr>
          </w:p>
          <w:p w14:paraId="14584891" w14:textId="77777777" w:rsidR="00437D8F" w:rsidRPr="006C4F1F" w:rsidRDefault="00437D8F" w:rsidP="00437D8F">
            <w:pPr>
              <w:pStyle w:val="TableParagraph"/>
              <w:tabs>
                <w:tab w:val="left" w:pos="1047"/>
              </w:tabs>
              <w:rPr>
                <w:rFonts w:ascii="Times New Roman" w:hAnsi="Times New Roman" w:cs="Times New Roman"/>
              </w:rPr>
              <w:pPrChange w:id="92" w:author="NAILA ANJUM" w:date="2023-11-06T21:56:00Z">
                <w:pPr>
                  <w:pStyle w:val="TableParagraph"/>
                  <w:tabs>
                    <w:tab w:val="left" w:pos="1047"/>
                  </w:tabs>
                  <w:ind w:left="720"/>
                </w:pPr>
              </w:pPrChange>
            </w:pPr>
          </w:p>
          <w:p w14:paraId="1E3A2C4B" w14:textId="76C99DD7" w:rsidR="00891C3F" w:rsidDel="00B3427E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del w:id="93" w:author="NAILA ANJUM" w:date="2023-11-06T21:49:00Z"/>
                <w:rFonts w:ascii="Times New Roman" w:hAnsi="Times New Roman" w:cs="Times New Roman"/>
              </w:rPr>
            </w:pPr>
          </w:p>
          <w:p w14:paraId="38C1FFAE" w14:textId="2FB93240" w:rsidR="006C4F1F" w:rsidDel="00B3427E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del w:id="94" w:author="NAILA ANJUM" w:date="2023-11-06T21:49:00Z"/>
                <w:rFonts w:ascii="Times New Roman" w:hAnsi="Times New Roman" w:cs="Times New Roman"/>
              </w:rPr>
            </w:pPr>
          </w:p>
          <w:p w14:paraId="057A862A" w14:textId="6EC97F83" w:rsidR="006C4F1F" w:rsidRPr="006C4F1F" w:rsidDel="00B3427E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del w:id="95" w:author="NAILA ANJUM" w:date="2023-11-06T21:49:00Z"/>
                <w:rFonts w:ascii="Times New Roman" w:hAnsi="Times New Roman" w:cs="Times New Roman"/>
              </w:rPr>
            </w:pPr>
          </w:p>
          <w:p w14:paraId="4879A577" w14:textId="77777777" w:rsidR="00891C3F" w:rsidRPr="006C4F1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DCDA683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2B85D64" w14:textId="77777777" w:rsidTr="00665C6F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3E8A179B" w14:textId="6186692C" w:rsidR="00374613" w:rsidRPr="00CE29B9" w:rsidRDefault="00CE29B9" w:rsidP="002023A9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Lesson</w:t>
            </w:r>
            <w:r w:rsidR="00223B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Plan</w:t>
            </w:r>
          </w:p>
        </w:tc>
      </w:tr>
      <w:tr w:rsidR="00374613" w:rsidRPr="006C4F1F" w14:paraId="38DAEEC0" w14:textId="77777777" w:rsidTr="00665C6F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05E39521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6DCD7A0" w14:textId="7C7DAC53" w:rsidR="00374613" w:rsidRPr="006C4F1F" w:rsidRDefault="00CE29B9">
            <w:pPr>
              <w:pStyle w:val="TableParagraph"/>
              <w:ind w:left="316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Week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6148D749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277F445" w14:textId="77777777" w:rsidR="00374613" w:rsidRPr="006C4F1F" w:rsidRDefault="00CE29B9">
            <w:pPr>
              <w:pStyle w:val="TableParagraph"/>
              <w:ind w:left="1449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0EE2D25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2EACDE5A" w14:textId="1427763D" w:rsidR="00374613" w:rsidRPr="006C4F1F" w:rsidRDefault="00CE29B9">
            <w:pPr>
              <w:pStyle w:val="TableParagraph"/>
              <w:ind w:left="87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Any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374613" w:rsidRPr="006C4F1F" w14:paraId="10BCCDA7" w14:textId="77777777" w:rsidTr="00665C6F">
        <w:trPr>
          <w:trHeight w:val="983"/>
        </w:trPr>
        <w:tc>
          <w:tcPr>
            <w:tcW w:w="1527" w:type="dxa"/>
            <w:gridSpan w:val="2"/>
          </w:tcPr>
          <w:p w14:paraId="4205FD3D" w14:textId="75272DB0" w:rsidR="00532AD0" w:rsidRPr="006C4F1F" w:rsidRDefault="003D0AF2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ins w:id="96" w:author="NAILA ANJUM" w:date="2023-11-05T23:21:00Z">
              <w:r>
                <w:rPr>
                  <w:rFonts w:ascii="Times New Roman" w:hAnsi="Times New Roman" w:cs="Times New Roman"/>
                  <w:sz w:val="24"/>
                </w:rPr>
                <w:t>1</w:t>
              </w:r>
            </w:ins>
            <w:ins w:id="97" w:author="NAILA ANJUM" w:date="2023-11-05T23:23:00Z">
              <w:r>
                <w:rPr>
                  <w:rFonts w:ascii="Times New Roman" w:hAnsi="Times New Roman" w:cs="Times New Roman"/>
                  <w:sz w:val="24"/>
                </w:rPr>
                <w:t>-</w:t>
              </w:r>
            </w:ins>
            <w:ins w:id="98" w:author="NAILA ANJUM" w:date="2023-11-06T22:06:00Z">
              <w:r w:rsidR="003D6187">
                <w:rPr>
                  <w:rFonts w:ascii="Times New Roman" w:hAnsi="Times New Roman" w:cs="Times New Roman"/>
                  <w:sz w:val="24"/>
                </w:rPr>
                <w:t>5</w:t>
              </w:r>
            </w:ins>
          </w:p>
        </w:tc>
        <w:tc>
          <w:tcPr>
            <w:tcW w:w="4679" w:type="dxa"/>
            <w:gridSpan w:val="2"/>
          </w:tcPr>
          <w:p w14:paraId="29DDDDA1" w14:textId="77777777" w:rsidR="00532AD0" w:rsidRDefault="003D6187" w:rsidP="00437D8F">
            <w:pPr>
              <w:pStyle w:val="ListParagraph"/>
              <w:spacing w:before="240" w:after="240"/>
              <w:ind w:left="846"/>
              <w:jc w:val="both"/>
              <w:rPr>
                <w:ins w:id="99" w:author="NAILA ANJUM" w:date="2023-11-06T22:04:00Z"/>
                <w:rFonts w:ascii="Times New Roman" w:hAnsi="Times New Roman" w:cs="Times New Roman"/>
              </w:rPr>
            </w:pPr>
            <w:ins w:id="100" w:author="NAILA ANJUM" w:date="2023-11-06T22:04:00Z">
              <w:r>
                <w:rPr>
                  <w:rFonts w:ascii="Times New Roman" w:hAnsi="Times New Roman" w:cs="Times New Roman"/>
                </w:rPr>
                <w:t>Introduction to the paper</w:t>
              </w:r>
            </w:ins>
          </w:p>
          <w:p w14:paraId="3F4DF80C" w14:textId="77777777" w:rsidR="003D6187" w:rsidRDefault="003D6187" w:rsidP="00437D8F">
            <w:pPr>
              <w:pStyle w:val="ListParagraph"/>
              <w:spacing w:before="240" w:after="240"/>
              <w:ind w:left="846"/>
              <w:jc w:val="both"/>
              <w:rPr>
                <w:ins w:id="101" w:author="NAILA ANJUM" w:date="2023-11-06T22:04:00Z"/>
                <w:rFonts w:ascii="Times New Roman" w:hAnsi="Times New Roman" w:cs="Times New Roman"/>
              </w:rPr>
            </w:pPr>
            <w:ins w:id="102" w:author="NAILA ANJUM" w:date="2023-11-06T22:04:00Z">
              <w:r>
                <w:rPr>
                  <w:rFonts w:ascii="Times New Roman" w:hAnsi="Times New Roman" w:cs="Times New Roman"/>
                </w:rPr>
                <w:t>Pride and Prejudice</w:t>
              </w:r>
            </w:ins>
          </w:p>
          <w:p w14:paraId="7AD0DD8E" w14:textId="2E63E66F" w:rsidR="003D6187" w:rsidRPr="006C4F1F" w:rsidRDefault="003D6187" w:rsidP="00437D8F">
            <w:pPr>
              <w:pStyle w:val="ListParagraph"/>
              <w:spacing w:before="240" w:after="240"/>
              <w:ind w:left="846"/>
              <w:jc w:val="both"/>
              <w:rPr>
                <w:rFonts w:ascii="Times New Roman" w:hAnsi="Times New Roman" w:cs="Times New Roman"/>
              </w:rPr>
              <w:pPrChange w:id="103" w:author="NAILA ANJUM" w:date="2023-11-06T21:53:00Z">
                <w:pPr>
                  <w:pStyle w:val="TableParagraph"/>
                  <w:numPr>
                    <w:numId w:val="9"/>
                  </w:numPr>
                  <w:spacing w:line="267" w:lineRule="exact"/>
                  <w:ind w:left="720" w:hanging="360"/>
                </w:pPr>
              </w:pPrChange>
            </w:pPr>
            <w:ins w:id="104" w:author="NAILA ANJUM" w:date="2023-11-06T22:04:00Z">
              <w:r>
                <w:rPr>
                  <w:rFonts w:ascii="Times New Roman" w:hAnsi="Times New Roman" w:cs="Times New Roman"/>
                </w:rPr>
                <w:t>Prose readings</w:t>
              </w:r>
            </w:ins>
          </w:p>
        </w:tc>
        <w:tc>
          <w:tcPr>
            <w:tcW w:w="4255" w:type="dxa"/>
            <w:gridSpan w:val="2"/>
          </w:tcPr>
          <w:p w14:paraId="1DAA3F10" w14:textId="77777777" w:rsidR="00406110" w:rsidRDefault="00406110" w:rsidP="002023A9">
            <w:pPr>
              <w:pStyle w:val="TableParagraph"/>
              <w:rPr>
                <w:ins w:id="105" w:author="NAILA ANJUM" w:date="2023-11-05T23:32:00Z"/>
                <w:rFonts w:ascii="Times New Roman" w:hAnsi="Times New Roman" w:cs="Times New Roman"/>
              </w:rPr>
            </w:pPr>
          </w:p>
          <w:p w14:paraId="39D08CF8" w14:textId="73BFBC5D" w:rsidR="00B9182C" w:rsidRPr="006C4F1F" w:rsidRDefault="00406110" w:rsidP="002023A9">
            <w:pPr>
              <w:pStyle w:val="TableParagraph"/>
              <w:rPr>
                <w:rFonts w:ascii="Times New Roman" w:hAnsi="Times New Roman" w:cs="Times New Roman"/>
              </w:rPr>
            </w:pPr>
            <w:ins w:id="106" w:author="NAILA ANJUM" w:date="2023-11-05T23:32:00Z">
              <w:r>
                <w:rPr>
                  <w:rFonts w:ascii="Times New Roman" w:hAnsi="Times New Roman" w:cs="Times New Roman"/>
                </w:rPr>
                <w:t>Allocation of Assignment I(Last Date 20</w:t>
              </w:r>
              <w:r>
                <w:rPr>
                  <w:rFonts w:ascii="Times New Roman" w:hAnsi="Times New Roman" w:cs="Times New Roman"/>
                  <w:vertAlign w:val="superscript"/>
                </w:rPr>
                <w:t>th</w:t>
              </w:r>
              <w:r>
                <w:rPr>
                  <w:rFonts w:ascii="Times New Roman" w:hAnsi="Times New Roman" w:cs="Times New Roman"/>
                </w:rPr>
                <w:t xml:space="preserve"> September 2023)</w:t>
              </w:r>
            </w:ins>
          </w:p>
        </w:tc>
      </w:tr>
      <w:tr w:rsidR="00374613" w:rsidRPr="006C4F1F" w14:paraId="54B303C8" w14:textId="77777777" w:rsidTr="00665C6F">
        <w:trPr>
          <w:trHeight w:val="839"/>
        </w:trPr>
        <w:tc>
          <w:tcPr>
            <w:tcW w:w="1527" w:type="dxa"/>
            <w:gridSpan w:val="2"/>
          </w:tcPr>
          <w:p w14:paraId="362A450D" w14:textId="164242EB" w:rsidR="00042213" w:rsidRPr="006C4F1F" w:rsidRDefault="003D6187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ins w:id="107" w:author="NAILA ANJUM" w:date="2023-11-06T22:06:00Z">
              <w:r>
                <w:rPr>
                  <w:rFonts w:ascii="Times New Roman" w:hAnsi="Times New Roman" w:cs="Times New Roman"/>
                </w:rPr>
                <w:t>6</w:t>
              </w:r>
            </w:ins>
            <w:ins w:id="108" w:author="NAILA ANJUM" w:date="2023-11-05T23:23:00Z">
              <w:r w:rsidR="003D0AF2">
                <w:rPr>
                  <w:rFonts w:ascii="Times New Roman" w:hAnsi="Times New Roman" w:cs="Times New Roman"/>
                </w:rPr>
                <w:t>-10</w:t>
              </w:r>
            </w:ins>
          </w:p>
        </w:tc>
        <w:tc>
          <w:tcPr>
            <w:tcW w:w="4679" w:type="dxa"/>
            <w:gridSpan w:val="2"/>
          </w:tcPr>
          <w:p w14:paraId="5D31A766" w14:textId="3C77CCC4" w:rsidR="00042213" w:rsidRDefault="003D6187" w:rsidP="00437D8F">
            <w:pPr>
              <w:pStyle w:val="ListParagraph"/>
              <w:spacing w:before="240" w:after="240"/>
              <w:ind w:left="846"/>
              <w:jc w:val="both"/>
              <w:rPr>
                <w:ins w:id="109" w:author="NAILA ANJUM" w:date="2023-11-06T22:05:00Z"/>
                <w:rFonts w:ascii="Times New Roman" w:hAnsi="Times New Roman" w:cs="Times New Roman"/>
              </w:rPr>
            </w:pPr>
            <w:ins w:id="110" w:author="NAILA ANJUM" w:date="2023-11-06T22:05:00Z">
              <w:r>
                <w:rPr>
                  <w:rFonts w:ascii="Times New Roman" w:hAnsi="Times New Roman" w:cs="Times New Roman"/>
                </w:rPr>
                <w:t>Week</w:t>
              </w:r>
            </w:ins>
            <w:ins w:id="111" w:author="NAILA ANJUM" w:date="2023-11-06T22:06:00Z">
              <w:r>
                <w:rPr>
                  <w:rFonts w:ascii="Times New Roman" w:hAnsi="Times New Roman" w:cs="Times New Roman"/>
                </w:rPr>
                <w:t>6</w:t>
              </w:r>
            </w:ins>
            <w:ins w:id="112" w:author="NAILA ANJUM" w:date="2023-11-06T22:05:00Z">
              <w:r>
                <w:rPr>
                  <w:rFonts w:ascii="Times New Roman" w:hAnsi="Times New Roman" w:cs="Times New Roman"/>
                </w:rPr>
                <w:t>-8 poetry</w:t>
              </w:r>
            </w:ins>
          </w:p>
          <w:p w14:paraId="0EA7E535" w14:textId="1F14249D" w:rsidR="003D6187" w:rsidRPr="006C4F1F" w:rsidRDefault="003D6187" w:rsidP="00437D8F">
            <w:pPr>
              <w:pStyle w:val="ListParagraph"/>
              <w:spacing w:before="240" w:after="240"/>
              <w:ind w:left="846"/>
              <w:jc w:val="both"/>
              <w:rPr>
                <w:rFonts w:ascii="Times New Roman" w:hAnsi="Times New Roman" w:cs="Times New Roman"/>
              </w:rPr>
              <w:pPrChange w:id="113" w:author="NAILA ANJUM" w:date="2023-11-06T21:53:00Z">
                <w:pPr>
                  <w:pStyle w:val="TableParagraph"/>
                  <w:numPr>
                    <w:numId w:val="8"/>
                  </w:numPr>
                  <w:ind w:left="720" w:hanging="360"/>
                </w:pPr>
              </w:pPrChange>
            </w:pPr>
            <w:ins w:id="114" w:author="NAILA ANJUM" w:date="2023-11-06T22:05:00Z">
              <w:r>
                <w:rPr>
                  <w:rFonts w:ascii="Times New Roman" w:hAnsi="Times New Roman" w:cs="Times New Roman"/>
                </w:rPr>
                <w:t>Week 9-10 prose readings</w:t>
              </w:r>
            </w:ins>
          </w:p>
        </w:tc>
        <w:tc>
          <w:tcPr>
            <w:tcW w:w="4255" w:type="dxa"/>
            <w:gridSpan w:val="2"/>
          </w:tcPr>
          <w:p w14:paraId="4DD95090" w14:textId="77777777" w:rsidR="00406110" w:rsidRDefault="00406110">
            <w:pPr>
              <w:pStyle w:val="TableParagraph"/>
              <w:rPr>
                <w:ins w:id="115" w:author="NAILA ANJUM" w:date="2023-11-05T23:33:00Z"/>
                <w:rFonts w:ascii="Times New Roman" w:hAnsi="Times New Roman" w:cs="Times New Roman"/>
              </w:rPr>
            </w:pPr>
            <w:ins w:id="116" w:author="NAILA ANJUM" w:date="2023-11-05T23:33:00Z">
              <w:r>
                <w:rPr>
                  <w:rFonts w:ascii="Times New Roman" w:hAnsi="Times New Roman" w:cs="Times New Roman"/>
                </w:rPr>
                <w:t xml:space="preserve"> </w:t>
              </w:r>
            </w:ins>
          </w:p>
          <w:p w14:paraId="09ED4368" w14:textId="77777777" w:rsidR="00406110" w:rsidRDefault="00406110">
            <w:pPr>
              <w:pStyle w:val="TableParagraph"/>
              <w:rPr>
                <w:ins w:id="117" w:author="NAILA ANJUM" w:date="2023-11-05T23:33:00Z"/>
                <w:rFonts w:ascii="Times New Roman" w:hAnsi="Times New Roman" w:cs="Times New Roman"/>
              </w:rPr>
            </w:pPr>
          </w:p>
          <w:p w14:paraId="5A10E1CB" w14:textId="1CF314A6" w:rsidR="00B9182C" w:rsidRPr="006C4F1F" w:rsidRDefault="00406110">
            <w:pPr>
              <w:pStyle w:val="TableParagraph"/>
              <w:rPr>
                <w:rFonts w:ascii="Times New Roman" w:hAnsi="Times New Roman" w:cs="Times New Roman"/>
              </w:rPr>
            </w:pPr>
            <w:ins w:id="118" w:author="NAILA ANJUM" w:date="2023-11-05T23:33:00Z">
              <w:r>
                <w:rPr>
                  <w:rFonts w:ascii="Times New Roman" w:hAnsi="Times New Roman" w:cs="Times New Roman"/>
                </w:rPr>
                <w:t xml:space="preserve">Test Scheduled(Syllabus </w:t>
              </w:r>
              <w:proofErr w:type="spellStart"/>
              <w:r>
                <w:rPr>
                  <w:rFonts w:ascii="Times New Roman" w:hAnsi="Times New Roman" w:cs="Times New Roman"/>
                </w:rPr>
                <w:t>upto</w:t>
              </w:r>
              <w:proofErr w:type="spellEnd"/>
              <w:r>
                <w:rPr>
                  <w:rFonts w:ascii="Times New Roman" w:hAnsi="Times New Roman" w:cs="Times New Roman"/>
                </w:rPr>
                <w:t xml:space="preserve"> </w:t>
              </w:r>
            </w:ins>
            <w:ins w:id="119" w:author="NAILA ANJUM" w:date="2023-11-06T22:07:00Z">
              <w:r w:rsidR="003D6187">
                <w:rPr>
                  <w:rFonts w:ascii="Times New Roman" w:hAnsi="Times New Roman" w:cs="Times New Roman"/>
                </w:rPr>
                <w:t>unit1+poetry</w:t>
              </w:r>
            </w:ins>
            <w:ins w:id="120" w:author="NAILA ANJUM" w:date="2023-11-05T23:33:00Z">
              <w:r>
                <w:rPr>
                  <w:rFonts w:ascii="Times New Roman" w:hAnsi="Times New Roman" w:cs="Times New Roman"/>
                </w:rPr>
                <w:t>)</w:t>
              </w:r>
            </w:ins>
          </w:p>
        </w:tc>
      </w:tr>
      <w:tr w:rsidR="00374613" w:rsidRPr="006C4F1F" w14:paraId="64541AEE" w14:textId="77777777" w:rsidTr="00665C6F">
        <w:trPr>
          <w:trHeight w:val="1021"/>
        </w:trPr>
        <w:tc>
          <w:tcPr>
            <w:tcW w:w="1527" w:type="dxa"/>
            <w:gridSpan w:val="2"/>
          </w:tcPr>
          <w:p w14:paraId="72A50418" w14:textId="7EB3A153" w:rsidR="00B9182C" w:rsidRPr="006C4F1F" w:rsidRDefault="003D0AF2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ins w:id="121" w:author="NAILA ANJUM" w:date="2023-11-05T23:21:00Z">
              <w:r>
                <w:rPr>
                  <w:rFonts w:ascii="Times New Roman" w:hAnsi="Times New Roman" w:cs="Times New Roman"/>
                </w:rPr>
                <w:t>1</w:t>
              </w:r>
            </w:ins>
            <w:ins w:id="122" w:author="NAILA ANJUM" w:date="2023-11-05T23:24:00Z">
              <w:r>
                <w:rPr>
                  <w:rFonts w:ascii="Times New Roman" w:hAnsi="Times New Roman" w:cs="Times New Roman"/>
                </w:rPr>
                <w:t>1-14</w:t>
              </w:r>
            </w:ins>
          </w:p>
        </w:tc>
        <w:tc>
          <w:tcPr>
            <w:tcW w:w="4679" w:type="dxa"/>
            <w:gridSpan w:val="2"/>
          </w:tcPr>
          <w:p w14:paraId="6BAB5EAE" w14:textId="77777777" w:rsidR="00B9182C" w:rsidRDefault="003D6187" w:rsidP="00437D8F">
            <w:pPr>
              <w:pStyle w:val="ListParagraph"/>
              <w:spacing w:before="240" w:after="240"/>
              <w:ind w:left="846"/>
              <w:jc w:val="both"/>
              <w:rPr>
                <w:ins w:id="123" w:author="NAILA ANJUM" w:date="2023-11-06T22:06:00Z"/>
                <w:rFonts w:ascii="Times New Roman" w:hAnsi="Times New Roman" w:cs="Times New Roman"/>
              </w:rPr>
            </w:pPr>
            <w:ins w:id="124" w:author="NAILA ANJUM" w:date="2023-11-06T22:06:00Z">
              <w:r>
                <w:rPr>
                  <w:rFonts w:ascii="Times New Roman" w:hAnsi="Times New Roman" w:cs="Times New Roman"/>
                </w:rPr>
                <w:t>Week11-12 Tara</w:t>
              </w:r>
            </w:ins>
          </w:p>
          <w:p w14:paraId="3F9AF0E6" w14:textId="6D6C009A" w:rsidR="003D6187" w:rsidRPr="006C4F1F" w:rsidRDefault="003D6187" w:rsidP="00437D8F">
            <w:pPr>
              <w:pStyle w:val="ListParagraph"/>
              <w:spacing w:before="240" w:after="240"/>
              <w:ind w:left="846"/>
              <w:jc w:val="both"/>
              <w:rPr>
                <w:rFonts w:ascii="Times New Roman" w:hAnsi="Times New Roman" w:cs="Times New Roman"/>
              </w:rPr>
              <w:pPrChange w:id="125" w:author="NAILA ANJUM" w:date="2023-11-06T21:53:00Z">
                <w:pPr>
                  <w:pStyle w:val="TableParagraph"/>
                  <w:ind w:left="107"/>
                </w:pPr>
              </w:pPrChange>
            </w:pPr>
            <w:ins w:id="126" w:author="NAILA ANJUM" w:date="2023-11-06T22:06:00Z">
              <w:r>
                <w:rPr>
                  <w:rFonts w:ascii="Times New Roman" w:hAnsi="Times New Roman" w:cs="Times New Roman"/>
                </w:rPr>
                <w:t>Week 13</w:t>
              </w:r>
            </w:ins>
            <w:ins w:id="127" w:author="NAILA ANJUM" w:date="2023-11-06T22:07:00Z">
              <w:r>
                <w:rPr>
                  <w:rFonts w:ascii="Times New Roman" w:hAnsi="Times New Roman" w:cs="Times New Roman"/>
                </w:rPr>
                <w:t>-14 Prose readings</w:t>
              </w:r>
            </w:ins>
          </w:p>
        </w:tc>
        <w:tc>
          <w:tcPr>
            <w:tcW w:w="4255" w:type="dxa"/>
            <w:gridSpan w:val="2"/>
          </w:tcPr>
          <w:p w14:paraId="36187BDA" w14:textId="0D77C76B" w:rsidR="00B9182C" w:rsidRPr="006C4F1F" w:rsidRDefault="00406110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ins w:id="128" w:author="NAILA ANJUM" w:date="2023-11-05T23:34:00Z">
              <w:r>
                <w:rPr>
                  <w:rFonts w:ascii="Times New Roman" w:hAnsi="Times New Roman" w:cs="Times New Roman"/>
                </w:rPr>
                <w:t>Allocation of Assignment II</w:t>
              </w:r>
            </w:ins>
          </w:p>
        </w:tc>
      </w:tr>
      <w:tr w:rsidR="00374613" w:rsidRPr="006C4F1F" w14:paraId="655F2EB7" w14:textId="77777777" w:rsidTr="00665C6F">
        <w:trPr>
          <w:trHeight w:val="2891"/>
        </w:trPr>
        <w:tc>
          <w:tcPr>
            <w:tcW w:w="10461" w:type="dxa"/>
            <w:gridSpan w:val="6"/>
          </w:tcPr>
          <w:p w14:paraId="099A1A45" w14:textId="3CA97C9C" w:rsidR="00374613" w:rsidRPr="006C4F1F" w:rsidDel="00B3427E" w:rsidRDefault="00374613">
            <w:pPr>
              <w:pStyle w:val="TableParagraph"/>
              <w:rPr>
                <w:del w:id="129" w:author="NAILA ANJUM" w:date="2023-11-06T21:49:00Z"/>
                <w:rFonts w:ascii="Times New Roman" w:hAnsi="Times New Roman" w:cs="Times New Roman"/>
                <w:b/>
                <w:sz w:val="28"/>
              </w:rPr>
            </w:pPr>
          </w:p>
          <w:p w14:paraId="77EE7B91" w14:textId="15685CE0" w:rsidR="00374613" w:rsidRPr="006C4F1F" w:rsidDel="00406110" w:rsidRDefault="00CE29B9">
            <w:pPr>
              <w:pStyle w:val="TableParagraph"/>
              <w:ind w:left="107"/>
              <w:rPr>
                <w:del w:id="130" w:author="NAILA ANJUM" w:date="2023-11-05T23:28:00Z"/>
                <w:rFonts w:ascii="Times New Roman" w:hAnsi="Times New Roman" w:cs="Times New Roman"/>
                <w:b/>
                <w:sz w:val="24"/>
              </w:rPr>
            </w:pPr>
            <w:del w:id="131" w:author="NAILA ANJUM" w:date="2023-11-06T21:49:00Z">
              <w:r w:rsidRPr="006C4F1F" w:rsidDel="00B3427E">
                <w:rPr>
                  <w:rFonts w:ascii="Times New Roman" w:hAnsi="Times New Roman" w:cs="Times New Roman"/>
                  <w:b/>
                  <w:sz w:val="24"/>
                </w:rPr>
                <w:delText>References</w:delText>
              </w:r>
            </w:del>
          </w:p>
          <w:p w14:paraId="130753DA" w14:textId="285567CF" w:rsidR="00374613" w:rsidRPr="006C4F1F" w:rsidDel="00406110" w:rsidRDefault="00374613">
            <w:pPr>
              <w:pStyle w:val="TableParagraph"/>
              <w:spacing w:before="10"/>
              <w:rPr>
                <w:del w:id="132" w:author="NAILA ANJUM" w:date="2023-11-05T23:28:00Z"/>
                <w:rFonts w:ascii="Times New Roman" w:hAnsi="Times New Roman" w:cs="Times New Roman"/>
                <w:b/>
                <w:sz w:val="27"/>
              </w:rPr>
            </w:pPr>
          </w:p>
          <w:p w14:paraId="1B289482" w14:textId="7680E4A2" w:rsidR="00BF6BC1" w:rsidDel="00406110" w:rsidRDefault="00BF6BC1" w:rsidP="006C4F1F">
            <w:pPr>
              <w:pStyle w:val="TableParagraph"/>
              <w:rPr>
                <w:del w:id="133" w:author="NAILA ANJUM" w:date="2023-11-05T23:28:00Z"/>
                <w:rFonts w:ascii="Times New Roman" w:hAnsi="Times New Roman" w:cs="Times New Roman"/>
                <w:b/>
                <w:sz w:val="24"/>
              </w:rPr>
            </w:pPr>
          </w:p>
          <w:p w14:paraId="7ED60F8C" w14:textId="67D87EF5" w:rsidR="00BF6BC1" w:rsidDel="00406110" w:rsidRDefault="00BF6BC1" w:rsidP="006C4F1F">
            <w:pPr>
              <w:pStyle w:val="TableParagraph"/>
              <w:rPr>
                <w:del w:id="134" w:author="NAILA ANJUM" w:date="2023-11-05T23:28:00Z"/>
                <w:rFonts w:ascii="Times New Roman" w:hAnsi="Times New Roman" w:cs="Times New Roman"/>
                <w:b/>
                <w:sz w:val="24"/>
              </w:rPr>
            </w:pPr>
          </w:p>
          <w:p w14:paraId="751F6345" w14:textId="16051B2F" w:rsidR="00BF6BC1" w:rsidDel="00406110" w:rsidRDefault="00BF6BC1" w:rsidP="006C4F1F">
            <w:pPr>
              <w:pStyle w:val="TableParagraph"/>
              <w:rPr>
                <w:del w:id="135" w:author="NAILA ANJUM" w:date="2023-11-05T23:28:00Z"/>
                <w:rFonts w:ascii="Times New Roman" w:hAnsi="Times New Roman" w:cs="Times New Roman"/>
                <w:b/>
                <w:sz w:val="24"/>
              </w:rPr>
            </w:pPr>
          </w:p>
          <w:p w14:paraId="5030402E" w14:textId="77D11665" w:rsidR="00374613" w:rsidRPr="006C4F1F" w:rsidDel="00B3427E" w:rsidRDefault="00CE29B9" w:rsidP="006C4F1F">
            <w:pPr>
              <w:pStyle w:val="TableParagraph"/>
              <w:rPr>
                <w:del w:id="136" w:author="NAILA ANJUM" w:date="2023-11-06T21:49:00Z"/>
                <w:rFonts w:ascii="Times New Roman" w:hAnsi="Times New Roman" w:cs="Times New Roman"/>
                <w:b/>
                <w:sz w:val="24"/>
              </w:rPr>
            </w:pPr>
            <w:del w:id="137" w:author="NAILA ANJUM" w:date="2023-11-05T23:28:00Z">
              <w:r w:rsidRPr="006C4F1F" w:rsidDel="00406110">
                <w:rPr>
                  <w:rFonts w:ascii="Times New Roman" w:hAnsi="Times New Roman" w:cs="Times New Roman"/>
                  <w:b/>
                  <w:sz w:val="24"/>
                </w:rPr>
                <w:delText>A</w:delText>
              </w:r>
            </w:del>
            <w:del w:id="138" w:author="NAILA ANJUM" w:date="2023-11-06T21:49:00Z">
              <w:r w:rsidRPr="006C4F1F" w:rsidDel="00B3427E">
                <w:rPr>
                  <w:rFonts w:ascii="Times New Roman" w:hAnsi="Times New Roman" w:cs="Times New Roman"/>
                  <w:b/>
                  <w:sz w:val="24"/>
                </w:rPr>
                <w:delText>dditional</w:delText>
              </w:r>
              <w:r w:rsidR="00223B4B" w:rsidDel="00B3427E">
                <w:rPr>
                  <w:rFonts w:ascii="Times New Roman" w:hAnsi="Times New Roman" w:cs="Times New Roman"/>
                  <w:b/>
                  <w:sz w:val="24"/>
                </w:rPr>
                <w:delText xml:space="preserve"> </w:delText>
              </w:r>
              <w:r w:rsidRPr="006C4F1F" w:rsidDel="00B3427E">
                <w:rPr>
                  <w:rFonts w:ascii="Times New Roman" w:hAnsi="Times New Roman" w:cs="Times New Roman"/>
                  <w:b/>
                  <w:sz w:val="24"/>
                </w:rPr>
                <w:delText>Resources</w:delText>
              </w:r>
            </w:del>
          </w:p>
          <w:p w14:paraId="661B1720" w14:textId="2B552910" w:rsidR="00374613" w:rsidRPr="006C4F1F" w:rsidDel="00B3427E" w:rsidRDefault="00374613">
            <w:pPr>
              <w:pStyle w:val="TableParagraph"/>
              <w:spacing w:before="11"/>
              <w:rPr>
                <w:del w:id="139" w:author="NAILA ANJUM" w:date="2023-11-06T21:49:00Z"/>
                <w:rFonts w:ascii="Times New Roman" w:hAnsi="Times New Roman" w:cs="Times New Roman"/>
                <w:b/>
                <w:sz w:val="21"/>
              </w:rPr>
            </w:pPr>
          </w:p>
          <w:p w14:paraId="38530E7A" w14:textId="39201E35" w:rsidR="00374613" w:rsidRPr="006C4F1F" w:rsidRDefault="00CE29B9">
            <w:pPr>
              <w:pStyle w:val="TableParagraph"/>
              <w:ind w:left="468"/>
              <w:rPr>
                <w:rFonts w:ascii="Times New Roman" w:hAnsi="Times New Roman" w:cs="Times New Roman"/>
              </w:rPr>
            </w:pPr>
            <w:del w:id="140" w:author="NAILA ANJUM" w:date="2023-11-06T21:49:00Z">
              <w:r w:rsidRPr="006C4F1F" w:rsidDel="00B3427E">
                <w:rPr>
                  <w:rFonts w:ascii="Times New Roman" w:hAnsi="Times New Roman" w:cs="Times New Roman"/>
                </w:rPr>
                <w:delText>1.</w:delText>
              </w:r>
            </w:del>
          </w:p>
        </w:tc>
      </w:tr>
      <w:tr w:rsidR="00374613" w:rsidRPr="006C4F1F" w14:paraId="4B24E2DA" w14:textId="77777777" w:rsidTr="00665C6F">
        <w:trPr>
          <w:trHeight w:val="1074"/>
        </w:trPr>
        <w:tc>
          <w:tcPr>
            <w:tcW w:w="1527" w:type="dxa"/>
            <w:gridSpan w:val="2"/>
          </w:tcPr>
          <w:p w14:paraId="0F901EDD" w14:textId="0B054697" w:rsidR="00374613" w:rsidRPr="006C4F1F" w:rsidRDefault="00CE29B9">
            <w:pPr>
              <w:pStyle w:val="TableParagraph"/>
              <w:ind w:left="107" w:right="215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Online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Resources (If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Any)</w:t>
            </w:r>
          </w:p>
        </w:tc>
        <w:tc>
          <w:tcPr>
            <w:tcW w:w="8934" w:type="dxa"/>
            <w:gridSpan w:val="4"/>
          </w:tcPr>
          <w:p w14:paraId="5F20EC5D" w14:textId="77777777" w:rsidR="00E651F6" w:rsidRDefault="003D6187">
            <w:pPr>
              <w:pStyle w:val="TableParagraph"/>
              <w:ind w:left="107" w:right="4209"/>
              <w:rPr>
                <w:ins w:id="141" w:author="NAILA ANJUM" w:date="2023-11-06T22:10:00Z"/>
                <w:rFonts w:ascii="Times New Roman" w:hAnsi="Times New Roman" w:cs="Times New Roman"/>
                <w:sz w:val="21"/>
              </w:rPr>
            </w:pPr>
            <w:ins w:id="142" w:author="NAILA ANJUM" w:date="2023-11-06T22:08:00Z">
              <w:r>
                <w:rPr>
                  <w:rFonts w:ascii="Times New Roman" w:hAnsi="Times New Roman" w:cs="Times New Roman"/>
                  <w:sz w:val="21"/>
                </w:rPr>
                <w:t>Movie versions</w:t>
              </w:r>
            </w:ins>
            <w:ins w:id="143" w:author="NAILA ANJUM" w:date="2023-11-06T22:10:00Z">
              <w:r w:rsidR="00E651F6">
                <w:rPr>
                  <w:rFonts w:ascii="Times New Roman" w:hAnsi="Times New Roman" w:cs="Times New Roman"/>
                  <w:sz w:val="21"/>
                </w:rPr>
                <w:t xml:space="preserve"> of Pride and Prejudice</w:t>
              </w:r>
            </w:ins>
            <w:ins w:id="144" w:author="NAILA ANJUM" w:date="2023-11-06T22:08:00Z">
              <w:r>
                <w:rPr>
                  <w:rFonts w:ascii="Times New Roman" w:hAnsi="Times New Roman" w:cs="Times New Roman"/>
                  <w:sz w:val="21"/>
                </w:rPr>
                <w:t xml:space="preserve"> on you Tube and other</w:t>
              </w:r>
            </w:ins>
            <w:ins w:id="145" w:author="NAILA ANJUM" w:date="2023-11-06T22:10:00Z">
              <w:r>
                <w:rPr>
                  <w:rFonts w:ascii="Times New Roman" w:hAnsi="Times New Roman" w:cs="Times New Roman"/>
                  <w:sz w:val="21"/>
                </w:rPr>
                <w:t xml:space="preserve"> OTT platforms</w:t>
              </w:r>
              <w:r w:rsidR="00E651F6">
                <w:rPr>
                  <w:rFonts w:ascii="Times New Roman" w:hAnsi="Times New Roman" w:cs="Times New Roman"/>
                  <w:sz w:val="21"/>
                </w:rPr>
                <w:t>.</w:t>
              </w:r>
            </w:ins>
          </w:p>
          <w:p w14:paraId="26FCCBD8" w14:textId="0ED3759B" w:rsidR="00374613" w:rsidRPr="006C4F1F" w:rsidRDefault="00E651F6">
            <w:pPr>
              <w:pStyle w:val="TableParagraph"/>
              <w:ind w:left="107" w:right="4209"/>
              <w:rPr>
                <w:rFonts w:ascii="Times New Roman" w:hAnsi="Times New Roman" w:cs="Times New Roman"/>
                <w:sz w:val="21"/>
              </w:rPr>
            </w:pPr>
            <w:ins w:id="146" w:author="NAILA ANJUM" w:date="2023-11-06T22:10:00Z">
              <w:r>
                <w:rPr>
                  <w:rFonts w:ascii="Times New Roman" w:hAnsi="Times New Roman" w:cs="Times New Roman"/>
                  <w:sz w:val="21"/>
                </w:rPr>
                <w:t>Drama  Tara</w:t>
              </w:r>
            </w:ins>
          </w:p>
        </w:tc>
      </w:tr>
      <w:tr w:rsidR="00374613" w:rsidRPr="006C4F1F" w14:paraId="05D793B0" w14:textId="77777777" w:rsidTr="00665C6F">
        <w:trPr>
          <w:trHeight w:val="1881"/>
        </w:trPr>
        <w:tc>
          <w:tcPr>
            <w:tcW w:w="1527" w:type="dxa"/>
            <w:gridSpan w:val="2"/>
          </w:tcPr>
          <w:p w14:paraId="611FA6AD" w14:textId="40444A29" w:rsidR="00374613" w:rsidRPr="006C4F1F" w:rsidRDefault="00CE29B9" w:rsidP="002023A9">
            <w:pPr>
              <w:pStyle w:val="TableParagraph"/>
              <w:ind w:left="107" w:righ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Assignment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and Class Test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Schedule for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8934" w:type="dxa"/>
            <w:gridSpan w:val="4"/>
          </w:tcPr>
          <w:p w14:paraId="164A20C1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4D740CA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591AB517" w14:textId="77777777" w:rsidR="003D0AF2" w:rsidRPr="00EA2337" w:rsidRDefault="003D0AF2" w:rsidP="003D0AF2">
            <w:pPr>
              <w:spacing w:before="240" w:after="240"/>
              <w:ind w:left="360"/>
              <w:jc w:val="both"/>
              <w:rPr>
                <w:ins w:id="147" w:author="NAILA ANJUM" w:date="2023-11-05T23:25:00Z"/>
                <w:rFonts w:ascii="Times New Roman" w:eastAsia="Arial" w:hAnsi="Times New Roman" w:cs="Times New Roman"/>
                <w:sz w:val="24"/>
                <w:szCs w:val="24"/>
              </w:rPr>
            </w:pPr>
            <w:ins w:id="148" w:author="NAILA ANJUM" w:date="2023-11-05T23:25:00Z">
              <w:r w:rsidRPr="00EA2337">
                <w:rPr>
                  <w:rFonts w:ascii="Times New Roman" w:eastAsia="Arial" w:hAnsi="Times New Roman" w:cs="Times New Roman"/>
                  <w:sz w:val="24"/>
                  <w:szCs w:val="24"/>
                </w:rPr>
                <w:t>Internal Assessment:25 marks</w:t>
              </w:r>
            </w:ins>
          </w:p>
          <w:p w14:paraId="70A20D31" w14:textId="760D1E69" w:rsidR="003D0AF2" w:rsidRDefault="003D0AF2" w:rsidP="003D0AF2">
            <w:pPr>
              <w:spacing w:before="240" w:after="240"/>
              <w:ind w:left="360"/>
              <w:jc w:val="both"/>
              <w:rPr>
                <w:ins w:id="149" w:author="NAILA ANJUM" w:date="2023-11-05T23:25:00Z"/>
                <w:rFonts w:ascii="Times New Roman" w:eastAsia="Arial" w:hAnsi="Times New Roman" w:cs="Times New Roman"/>
                <w:sz w:val="24"/>
                <w:szCs w:val="24"/>
              </w:rPr>
            </w:pPr>
            <w:ins w:id="150" w:author="NAILA ANJUM" w:date="2023-11-05T23:25:00Z">
              <w:r>
                <w:rPr>
                  <w:rFonts w:ascii="Times New Roman" w:eastAsia="Arial" w:hAnsi="Times New Roman" w:cs="Times New Roman"/>
                  <w:sz w:val="24"/>
                  <w:szCs w:val="24"/>
                </w:rPr>
                <w:t xml:space="preserve">Essays on concepts like soft and hard skills, leadership and mentorship, emotional vs intelligence quotient </w:t>
              </w:r>
              <w:proofErr w:type="spellStart"/>
              <w:r>
                <w:rPr>
                  <w:rFonts w:ascii="Times New Roman" w:eastAsia="Arial" w:hAnsi="Times New Roman" w:cs="Times New Roman"/>
                  <w:sz w:val="24"/>
                  <w:szCs w:val="24"/>
                </w:rPr>
                <w:t>etc</w:t>
              </w:r>
              <w:proofErr w:type="spellEnd"/>
              <w:r>
                <w:rPr>
                  <w:rFonts w:ascii="Times New Roman" w:eastAsia="Arial" w:hAnsi="Times New Roman" w:cs="Times New Roman"/>
                  <w:sz w:val="24"/>
                  <w:szCs w:val="24"/>
                </w:rPr>
                <w:t>, movie reviews (relating it to the course content)</w:t>
              </w:r>
              <w:r w:rsidRPr="00EA2337">
                <w:rPr>
                  <w:rFonts w:ascii="Times New Roman" w:eastAsia="Arial" w:hAnsi="Times New Roman" w:cs="Times New Roman"/>
                  <w:sz w:val="24"/>
                  <w:szCs w:val="24"/>
                </w:rPr>
                <w:t>. There will be oral presentations too</w:t>
              </w:r>
              <w:r>
                <w:rPr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</w:ins>
          </w:p>
          <w:p w14:paraId="40DD5375" w14:textId="77777777" w:rsidR="00374613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  <w:del w:id="151" w:author="NAILA ANJUM" w:date="2023-11-05T23:25:00Z">
              <w:r w:rsidRPr="006C4F1F" w:rsidDel="003D0AF2">
                <w:rPr>
                  <w:rFonts w:ascii="Times New Roman" w:hAnsi="Times New Roman" w:cs="Times New Roman"/>
                </w:rPr>
                <w:delText>Link the assignment and Test (optional)</w:delText>
              </w:r>
            </w:del>
          </w:p>
        </w:tc>
      </w:tr>
    </w:tbl>
    <w:p w14:paraId="3A4974CB" w14:textId="20FDDAC8" w:rsidR="00374613" w:rsidRPr="006C4F1F" w:rsidDel="00AC3396" w:rsidRDefault="00374613">
      <w:pPr>
        <w:rPr>
          <w:del w:id="152" w:author="ANKIT GUPTA" w:date="2023-10-20T19:06:00Z"/>
          <w:rFonts w:ascii="Times New Roman" w:hAnsi="Times New Roman" w:cs="Times New Roman"/>
        </w:rPr>
        <w:sectPr w:rsidR="00374613" w:rsidRPr="006C4F1F" w:rsidDel="00AC3396" w:rsidSect="00F5027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F126FE1" w14:textId="77777777" w:rsidR="00767868" w:rsidRPr="006C4F1F" w:rsidRDefault="00767868">
      <w:pPr>
        <w:pStyle w:val="BodyText"/>
        <w:rPr>
          <w:rFonts w:ascii="Times New Roman" w:hAnsi="Times New Roman" w:cs="Times New Roman"/>
          <w:b w:val="0"/>
          <w:sz w:val="20"/>
        </w:rPr>
        <w:pPrChange w:id="153" w:author="ANKIT GUPTA" w:date="2023-10-20T19:06:00Z">
          <w:pPr>
            <w:pStyle w:val="BodyText"/>
            <w:ind w:left="220"/>
          </w:pPr>
        </w:pPrChange>
      </w:pPr>
    </w:p>
    <w:sectPr w:rsidR="00767868" w:rsidRPr="006C4F1F" w:rsidSect="00BF6BC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8C0"/>
    <w:multiLevelType w:val="hybridMultilevel"/>
    <w:tmpl w:val="3864E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928DE"/>
    <w:multiLevelType w:val="hybridMultilevel"/>
    <w:tmpl w:val="021AEECA"/>
    <w:lvl w:ilvl="0" w:tplc="44C0D05C">
      <w:start w:val="1"/>
      <w:numFmt w:val="decimal"/>
      <w:lvlText w:val="%1."/>
      <w:lvlJc w:val="left"/>
      <w:pPr>
        <w:ind w:left="375" w:hanging="255"/>
        <w:jc w:val="left"/>
      </w:pPr>
      <w:rPr>
        <w:rFonts w:ascii="Calibri" w:eastAsia="Calibri" w:hAnsi="Calibri" w:cs="Calibri" w:hint="default"/>
        <w:spacing w:val="-1"/>
        <w:w w:val="95"/>
        <w:sz w:val="27"/>
        <w:szCs w:val="27"/>
        <w:lang w:val="en-US" w:eastAsia="en-US" w:bidi="ar-SA"/>
      </w:rPr>
    </w:lvl>
    <w:lvl w:ilvl="1" w:tplc="1738177E">
      <w:numFmt w:val="bullet"/>
      <w:lvlText w:val="•"/>
      <w:lvlJc w:val="left"/>
      <w:pPr>
        <w:ind w:left="1316" w:hanging="255"/>
      </w:pPr>
      <w:rPr>
        <w:rFonts w:hint="default"/>
        <w:lang w:val="en-US" w:eastAsia="en-US" w:bidi="ar-SA"/>
      </w:rPr>
    </w:lvl>
    <w:lvl w:ilvl="2" w:tplc="9244E556">
      <w:numFmt w:val="bullet"/>
      <w:lvlText w:val="•"/>
      <w:lvlJc w:val="left"/>
      <w:pPr>
        <w:ind w:left="2253" w:hanging="255"/>
      </w:pPr>
      <w:rPr>
        <w:rFonts w:hint="default"/>
        <w:lang w:val="en-US" w:eastAsia="en-US" w:bidi="ar-SA"/>
      </w:rPr>
    </w:lvl>
    <w:lvl w:ilvl="3" w:tplc="9C364C30">
      <w:numFmt w:val="bullet"/>
      <w:lvlText w:val="•"/>
      <w:lvlJc w:val="left"/>
      <w:pPr>
        <w:ind w:left="3189" w:hanging="255"/>
      </w:pPr>
      <w:rPr>
        <w:rFonts w:hint="default"/>
        <w:lang w:val="en-US" w:eastAsia="en-US" w:bidi="ar-SA"/>
      </w:rPr>
    </w:lvl>
    <w:lvl w:ilvl="4" w:tplc="4AB67D4E">
      <w:numFmt w:val="bullet"/>
      <w:lvlText w:val="•"/>
      <w:lvlJc w:val="left"/>
      <w:pPr>
        <w:ind w:left="4126" w:hanging="255"/>
      </w:pPr>
      <w:rPr>
        <w:rFonts w:hint="default"/>
        <w:lang w:val="en-US" w:eastAsia="en-US" w:bidi="ar-SA"/>
      </w:rPr>
    </w:lvl>
    <w:lvl w:ilvl="5" w:tplc="86C260AC">
      <w:numFmt w:val="bullet"/>
      <w:lvlText w:val="•"/>
      <w:lvlJc w:val="left"/>
      <w:pPr>
        <w:ind w:left="5063" w:hanging="255"/>
      </w:pPr>
      <w:rPr>
        <w:rFonts w:hint="default"/>
        <w:lang w:val="en-US" w:eastAsia="en-US" w:bidi="ar-SA"/>
      </w:rPr>
    </w:lvl>
    <w:lvl w:ilvl="6" w:tplc="1C22AD9C">
      <w:numFmt w:val="bullet"/>
      <w:lvlText w:val="•"/>
      <w:lvlJc w:val="left"/>
      <w:pPr>
        <w:ind w:left="5999" w:hanging="255"/>
      </w:pPr>
      <w:rPr>
        <w:rFonts w:hint="default"/>
        <w:lang w:val="en-US" w:eastAsia="en-US" w:bidi="ar-SA"/>
      </w:rPr>
    </w:lvl>
    <w:lvl w:ilvl="7" w:tplc="D6A65938">
      <w:numFmt w:val="bullet"/>
      <w:lvlText w:val="•"/>
      <w:lvlJc w:val="left"/>
      <w:pPr>
        <w:ind w:left="6936" w:hanging="255"/>
      </w:pPr>
      <w:rPr>
        <w:rFonts w:hint="default"/>
        <w:lang w:val="en-US" w:eastAsia="en-US" w:bidi="ar-SA"/>
      </w:rPr>
    </w:lvl>
    <w:lvl w:ilvl="8" w:tplc="1D00F256">
      <w:numFmt w:val="bullet"/>
      <w:lvlText w:val="•"/>
      <w:lvlJc w:val="left"/>
      <w:pPr>
        <w:ind w:left="7873" w:hanging="255"/>
      </w:pPr>
      <w:rPr>
        <w:rFonts w:hint="default"/>
        <w:lang w:val="en-US" w:eastAsia="en-US" w:bidi="ar-SA"/>
      </w:rPr>
    </w:lvl>
  </w:abstractNum>
  <w:abstractNum w:abstractNumId="2" w15:restartNumberingAfterBreak="0">
    <w:nsid w:val="0CB934FB"/>
    <w:multiLevelType w:val="hybridMultilevel"/>
    <w:tmpl w:val="7228C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A4D02"/>
    <w:multiLevelType w:val="hybridMultilevel"/>
    <w:tmpl w:val="24287C44"/>
    <w:lvl w:ilvl="0" w:tplc="DF4E5836">
      <w:start w:val="1"/>
      <w:numFmt w:val="decimal"/>
      <w:lvlText w:val="%1."/>
      <w:lvlJc w:val="left"/>
      <w:pPr>
        <w:ind w:left="119" w:hanging="255"/>
        <w:jc w:val="left"/>
      </w:pPr>
      <w:rPr>
        <w:rFonts w:ascii="Calibri" w:eastAsia="Calibri" w:hAnsi="Calibri" w:cs="Calibri" w:hint="default"/>
        <w:spacing w:val="-1"/>
        <w:w w:val="95"/>
        <w:sz w:val="27"/>
        <w:szCs w:val="27"/>
        <w:lang w:val="en-US" w:eastAsia="en-US" w:bidi="ar-SA"/>
      </w:rPr>
    </w:lvl>
    <w:lvl w:ilvl="1" w:tplc="9246141E">
      <w:numFmt w:val="bullet"/>
      <w:lvlText w:val="•"/>
      <w:lvlJc w:val="left"/>
      <w:pPr>
        <w:ind w:left="842" w:hanging="369"/>
      </w:pPr>
      <w:rPr>
        <w:rFonts w:hint="default"/>
        <w:w w:val="106"/>
        <w:lang w:val="en-US" w:eastAsia="en-US" w:bidi="ar-SA"/>
      </w:rPr>
    </w:lvl>
    <w:lvl w:ilvl="2" w:tplc="29DC5A92">
      <w:numFmt w:val="bullet"/>
      <w:lvlText w:val="•"/>
      <w:lvlJc w:val="left"/>
      <w:pPr>
        <w:ind w:left="1829" w:hanging="369"/>
      </w:pPr>
      <w:rPr>
        <w:rFonts w:hint="default"/>
        <w:lang w:val="en-US" w:eastAsia="en-US" w:bidi="ar-SA"/>
      </w:rPr>
    </w:lvl>
    <w:lvl w:ilvl="3" w:tplc="E62E28E2">
      <w:numFmt w:val="bullet"/>
      <w:lvlText w:val="•"/>
      <w:lvlJc w:val="left"/>
      <w:pPr>
        <w:ind w:left="2819" w:hanging="369"/>
      </w:pPr>
      <w:rPr>
        <w:rFonts w:hint="default"/>
        <w:lang w:val="en-US" w:eastAsia="en-US" w:bidi="ar-SA"/>
      </w:rPr>
    </w:lvl>
    <w:lvl w:ilvl="4" w:tplc="D2744430">
      <w:numFmt w:val="bullet"/>
      <w:lvlText w:val="•"/>
      <w:lvlJc w:val="left"/>
      <w:pPr>
        <w:ind w:left="3808" w:hanging="369"/>
      </w:pPr>
      <w:rPr>
        <w:rFonts w:hint="default"/>
        <w:lang w:val="en-US" w:eastAsia="en-US" w:bidi="ar-SA"/>
      </w:rPr>
    </w:lvl>
    <w:lvl w:ilvl="5" w:tplc="6FC65E6E">
      <w:numFmt w:val="bullet"/>
      <w:lvlText w:val="•"/>
      <w:lvlJc w:val="left"/>
      <w:pPr>
        <w:ind w:left="4798" w:hanging="369"/>
      </w:pPr>
      <w:rPr>
        <w:rFonts w:hint="default"/>
        <w:lang w:val="en-US" w:eastAsia="en-US" w:bidi="ar-SA"/>
      </w:rPr>
    </w:lvl>
    <w:lvl w:ilvl="6" w:tplc="119AA878">
      <w:numFmt w:val="bullet"/>
      <w:lvlText w:val="•"/>
      <w:lvlJc w:val="left"/>
      <w:pPr>
        <w:ind w:left="5788" w:hanging="369"/>
      </w:pPr>
      <w:rPr>
        <w:rFonts w:hint="default"/>
        <w:lang w:val="en-US" w:eastAsia="en-US" w:bidi="ar-SA"/>
      </w:rPr>
    </w:lvl>
    <w:lvl w:ilvl="7" w:tplc="89E6D566">
      <w:numFmt w:val="bullet"/>
      <w:lvlText w:val="•"/>
      <w:lvlJc w:val="left"/>
      <w:pPr>
        <w:ind w:left="6777" w:hanging="369"/>
      </w:pPr>
      <w:rPr>
        <w:rFonts w:hint="default"/>
        <w:lang w:val="en-US" w:eastAsia="en-US" w:bidi="ar-SA"/>
      </w:rPr>
    </w:lvl>
    <w:lvl w:ilvl="8" w:tplc="58E005DA">
      <w:numFmt w:val="bullet"/>
      <w:lvlText w:val="•"/>
      <w:lvlJc w:val="left"/>
      <w:pPr>
        <w:ind w:left="7767" w:hanging="369"/>
      </w:pPr>
      <w:rPr>
        <w:rFonts w:hint="default"/>
        <w:lang w:val="en-US" w:eastAsia="en-US" w:bidi="ar-SA"/>
      </w:rPr>
    </w:lvl>
  </w:abstractNum>
  <w:abstractNum w:abstractNumId="4" w15:restartNumberingAfterBreak="0">
    <w:nsid w:val="10BF2BFC"/>
    <w:multiLevelType w:val="hybridMultilevel"/>
    <w:tmpl w:val="42B0DF30"/>
    <w:lvl w:ilvl="0" w:tplc="CA5EFCC4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05772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1AB0364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D12C1E3A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1C5081D6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54D0244E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1E4CBB36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B5FC2A3C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A2447852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5" w15:restartNumberingAfterBreak="0">
    <w:nsid w:val="191B64E5"/>
    <w:multiLevelType w:val="hybridMultilevel"/>
    <w:tmpl w:val="E5C6A322"/>
    <w:lvl w:ilvl="0" w:tplc="D9369EFE">
      <w:start w:val="1"/>
      <w:numFmt w:val="decimal"/>
      <w:lvlText w:val="%1."/>
      <w:lvlJc w:val="left"/>
      <w:pPr>
        <w:ind w:left="377" w:hanging="258"/>
        <w:jc w:val="left"/>
      </w:pPr>
      <w:rPr>
        <w:rFonts w:ascii="Calibri" w:eastAsia="Calibri" w:hAnsi="Calibri" w:cs="Calibri" w:hint="default"/>
        <w:spacing w:val="-1"/>
        <w:w w:val="95"/>
        <w:sz w:val="27"/>
        <w:szCs w:val="27"/>
        <w:lang w:val="en-US" w:eastAsia="en-US" w:bidi="ar-SA"/>
      </w:rPr>
    </w:lvl>
    <w:lvl w:ilvl="1" w:tplc="196C9752">
      <w:numFmt w:val="bullet"/>
      <w:lvlText w:val="•"/>
      <w:lvlJc w:val="left"/>
      <w:pPr>
        <w:ind w:left="1316" w:hanging="258"/>
      </w:pPr>
      <w:rPr>
        <w:rFonts w:hint="default"/>
        <w:lang w:val="en-US" w:eastAsia="en-US" w:bidi="ar-SA"/>
      </w:rPr>
    </w:lvl>
    <w:lvl w:ilvl="2" w:tplc="A8FEC460">
      <w:numFmt w:val="bullet"/>
      <w:lvlText w:val="•"/>
      <w:lvlJc w:val="left"/>
      <w:pPr>
        <w:ind w:left="2253" w:hanging="258"/>
      </w:pPr>
      <w:rPr>
        <w:rFonts w:hint="default"/>
        <w:lang w:val="en-US" w:eastAsia="en-US" w:bidi="ar-SA"/>
      </w:rPr>
    </w:lvl>
    <w:lvl w:ilvl="3" w:tplc="3AECD26C">
      <w:numFmt w:val="bullet"/>
      <w:lvlText w:val="•"/>
      <w:lvlJc w:val="left"/>
      <w:pPr>
        <w:ind w:left="3189" w:hanging="258"/>
      </w:pPr>
      <w:rPr>
        <w:rFonts w:hint="default"/>
        <w:lang w:val="en-US" w:eastAsia="en-US" w:bidi="ar-SA"/>
      </w:rPr>
    </w:lvl>
    <w:lvl w:ilvl="4" w:tplc="300A7924">
      <w:numFmt w:val="bullet"/>
      <w:lvlText w:val="•"/>
      <w:lvlJc w:val="left"/>
      <w:pPr>
        <w:ind w:left="4126" w:hanging="258"/>
      </w:pPr>
      <w:rPr>
        <w:rFonts w:hint="default"/>
        <w:lang w:val="en-US" w:eastAsia="en-US" w:bidi="ar-SA"/>
      </w:rPr>
    </w:lvl>
    <w:lvl w:ilvl="5" w:tplc="FE9EB1DA">
      <w:numFmt w:val="bullet"/>
      <w:lvlText w:val="•"/>
      <w:lvlJc w:val="left"/>
      <w:pPr>
        <w:ind w:left="5063" w:hanging="258"/>
      </w:pPr>
      <w:rPr>
        <w:rFonts w:hint="default"/>
        <w:lang w:val="en-US" w:eastAsia="en-US" w:bidi="ar-SA"/>
      </w:rPr>
    </w:lvl>
    <w:lvl w:ilvl="6" w:tplc="97D44E6A">
      <w:numFmt w:val="bullet"/>
      <w:lvlText w:val="•"/>
      <w:lvlJc w:val="left"/>
      <w:pPr>
        <w:ind w:left="5999" w:hanging="258"/>
      </w:pPr>
      <w:rPr>
        <w:rFonts w:hint="default"/>
        <w:lang w:val="en-US" w:eastAsia="en-US" w:bidi="ar-SA"/>
      </w:rPr>
    </w:lvl>
    <w:lvl w:ilvl="7" w:tplc="C7BE6236">
      <w:numFmt w:val="bullet"/>
      <w:lvlText w:val="•"/>
      <w:lvlJc w:val="left"/>
      <w:pPr>
        <w:ind w:left="6936" w:hanging="258"/>
      </w:pPr>
      <w:rPr>
        <w:rFonts w:hint="default"/>
        <w:lang w:val="en-US" w:eastAsia="en-US" w:bidi="ar-SA"/>
      </w:rPr>
    </w:lvl>
    <w:lvl w:ilvl="8" w:tplc="3F3C43AA">
      <w:numFmt w:val="bullet"/>
      <w:lvlText w:val="•"/>
      <w:lvlJc w:val="left"/>
      <w:pPr>
        <w:ind w:left="7873" w:hanging="258"/>
      </w:pPr>
      <w:rPr>
        <w:rFonts w:hint="default"/>
        <w:lang w:val="en-US" w:eastAsia="en-US" w:bidi="ar-SA"/>
      </w:rPr>
    </w:lvl>
  </w:abstractNum>
  <w:abstractNum w:abstractNumId="6" w15:restartNumberingAfterBreak="0">
    <w:nsid w:val="201E59EF"/>
    <w:multiLevelType w:val="hybridMultilevel"/>
    <w:tmpl w:val="3864E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A07A1"/>
    <w:multiLevelType w:val="hybridMultilevel"/>
    <w:tmpl w:val="509E3F50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8" w15:restartNumberingAfterBreak="0">
    <w:nsid w:val="2A1D489B"/>
    <w:multiLevelType w:val="hybridMultilevel"/>
    <w:tmpl w:val="CEECDA5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2E2D398C"/>
    <w:multiLevelType w:val="hybridMultilevel"/>
    <w:tmpl w:val="02DE4B68"/>
    <w:lvl w:ilvl="0" w:tplc="2A601F7C">
      <w:numFmt w:val="bullet"/>
      <w:lvlText w:val="•"/>
      <w:lvlJc w:val="left"/>
      <w:pPr>
        <w:ind w:left="842" w:hanging="369"/>
      </w:pPr>
      <w:rPr>
        <w:rFonts w:ascii="Calibri" w:eastAsia="Calibri" w:hAnsi="Calibri" w:cs="Calibri" w:hint="default"/>
        <w:w w:val="106"/>
        <w:sz w:val="27"/>
        <w:szCs w:val="27"/>
        <w:lang w:val="en-US" w:eastAsia="en-US" w:bidi="ar-SA"/>
      </w:rPr>
    </w:lvl>
    <w:lvl w:ilvl="1" w:tplc="1816661E">
      <w:numFmt w:val="bullet"/>
      <w:lvlText w:val="•"/>
      <w:lvlJc w:val="left"/>
      <w:pPr>
        <w:ind w:left="1730" w:hanging="369"/>
      </w:pPr>
      <w:rPr>
        <w:rFonts w:hint="default"/>
        <w:lang w:val="en-US" w:eastAsia="en-US" w:bidi="ar-SA"/>
      </w:rPr>
    </w:lvl>
    <w:lvl w:ilvl="2" w:tplc="E6F861D8">
      <w:numFmt w:val="bullet"/>
      <w:lvlText w:val="•"/>
      <w:lvlJc w:val="left"/>
      <w:pPr>
        <w:ind w:left="2621" w:hanging="369"/>
      </w:pPr>
      <w:rPr>
        <w:rFonts w:hint="default"/>
        <w:lang w:val="en-US" w:eastAsia="en-US" w:bidi="ar-SA"/>
      </w:rPr>
    </w:lvl>
    <w:lvl w:ilvl="3" w:tplc="254AF82A">
      <w:numFmt w:val="bullet"/>
      <w:lvlText w:val="•"/>
      <w:lvlJc w:val="left"/>
      <w:pPr>
        <w:ind w:left="3511" w:hanging="369"/>
      </w:pPr>
      <w:rPr>
        <w:rFonts w:hint="default"/>
        <w:lang w:val="en-US" w:eastAsia="en-US" w:bidi="ar-SA"/>
      </w:rPr>
    </w:lvl>
    <w:lvl w:ilvl="4" w:tplc="228A8468">
      <w:numFmt w:val="bullet"/>
      <w:lvlText w:val="•"/>
      <w:lvlJc w:val="left"/>
      <w:pPr>
        <w:ind w:left="4402" w:hanging="369"/>
      </w:pPr>
      <w:rPr>
        <w:rFonts w:hint="default"/>
        <w:lang w:val="en-US" w:eastAsia="en-US" w:bidi="ar-SA"/>
      </w:rPr>
    </w:lvl>
    <w:lvl w:ilvl="5" w:tplc="224AF466">
      <w:numFmt w:val="bullet"/>
      <w:lvlText w:val="•"/>
      <w:lvlJc w:val="left"/>
      <w:pPr>
        <w:ind w:left="5293" w:hanging="369"/>
      </w:pPr>
      <w:rPr>
        <w:rFonts w:hint="default"/>
        <w:lang w:val="en-US" w:eastAsia="en-US" w:bidi="ar-SA"/>
      </w:rPr>
    </w:lvl>
    <w:lvl w:ilvl="6" w:tplc="8B70AE12">
      <w:numFmt w:val="bullet"/>
      <w:lvlText w:val="•"/>
      <w:lvlJc w:val="left"/>
      <w:pPr>
        <w:ind w:left="6183" w:hanging="369"/>
      </w:pPr>
      <w:rPr>
        <w:rFonts w:hint="default"/>
        <w:lang w:val="en-US" w:eastAsia="en-US" w:bidi="ar-SA"/>
      </w:rPr>
    </w:lvl>
    <w:lvl w:ilvl="7" w:tplc="5D420D84">
      <w:numFmt w:val="bullet"/>
      <w:lvlText w:val="•"/>
      <w:lvlJc w:val="left"/>
      <w:pPr>
        <w:ind w:left="7074" w:hanging="369"/>
      </w:pPr>
      <w:rPr>
        <w:rFonts w:hint="default"/>
        <w:lang w:val="en-US" w:eastAsia="en-US" w:bidi="ar-SA"/>
      </w:rPr>
    </w:lvl>
    <w:lvl w:ilvl="8" w:tplc="D8189488">
      <w:numFmt w:val="bullet"/>
      <w:lvlText w:val="•"/>
      <w:lvlJc w:val="left"/>
      <w:pPr>
        <w:ind w:left="7965" w:hanging="369"/>
      </w:pPr>
      <w:rPr>
        <w:rFonts w:hint="default"/>
        <w:lang w:val="en-US" w:eastAsia="en-US" w:bidi="ar-SA"/>
      </w:rPr>
    </w:lvl>
  </w:abstractNum>
  <w:abstractNum w:abstractNumId="10" w15:restartNumberingAfterBreak="0">
    <w:nsid w:val="3451390A"/>
    <w:multiLevelType w:val="hybridMultilevel"/>
    <w:tmpl w:val="83DE4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A0CEC"/>
    <w:multiLevelType w:val="hybridMultilevel"/>
    <w:tmpl w:val="F5008476"/>
    <w:lvl w:ilvl="0" w:tplc="4D06378E">
      <w:start w:val="1"/>
      <w:numFmt w:val="decimal"/>
      <w:lvlText w:val="%1."/>
      <w:lvlJc w:val="left"/>
      <w:pPr>
        <w:ind w:left="683" w:hanging="258"/>
        <w:jc w:val="left"/>
      </w:pPr>
      <w:rPr>
        <w:rFonts w:ascii="Calibri" w:eastAsia="Calibri" w:hAnsi="Calibri" w:cs="Calibri" w:hint="default"/>
        <w:spacing w:val="-1"/>
        <w:w w:val="95"/>
        <w:sz w:val="27"/>
        <w:szCs w:val="27"/>
        <w:lang w:val="en-US" w:eastAsia="en-US" w:bidi="ar-SA"/>
      </w:rPr>
    </w:lvl>
    <w:lvl w:ilvl="1" w:tplc="C0227CDA">
      <w:numFmt w:val="bullet"/>
      <w:lvlText w:val="•"/>
      <w:lvlJc w:val="left"/>
      <w:pPr>
        <w:ind w:left="1316" w:hanging="258"/>
      </w:pPr>
      <w:rPr>
        <w:rFonts w:hint="default"/>
        <w:lang w:val="en-US" w:eastAsia="en-US" w:bidi="ar-SA"/>
      </w:rPr>
    </w:lvl>
    <w:lvl w:ilvl="2" w:tplc="58DC8816">
      <w:numFmt w:val="bullet"/>
      <w:lvlText w:val="•"/>
      <w:lvlJc w:val="left"/>
      <w:pPr>
        <w:ind w:left="2253" w:hanging="258"/>
      </w:pPr>
      <w:rPr>
        <w:rFonts w:hint="default"/>
        <w:lang w:val="en-US" w:eastAsia="en-US" w:bidi="ar-SA"/>
      </w:rPr>
    </w:lvl>
    <w:lvl w:ilvl="3" w:tplc="42924ED8">
      <w:numFmt w:val="bullet"/>
      <w:lvlText w:val="•"/>
      <w:lvlJc w:val="left"/>
      <w:pPr>
        <w:ind w:left="3189" w:hanging="258"/>
      </w:pPr>
      <w:rPr>
        <w:rFonts w:hint="default"/>
        <w:lang w:val="en-US" w:eastAsia="en-US" w:bidi="ar-SA"/>
      </w:rPr>
    </w:lvl>
    <w:lvl w:ilvl="4" w:tplc="03B81A54">
      <w:numFmt w:val="bullet"/>
      <w:lvlText w:val="•"/>
      <w:lvlJc w:val="left"/>
      <w:pPr>
        <w:ind w:left="4126" w:hanging="258"/>
      </w:pPr>
      <w:rPr>
        <w:rFonts w:hint="default"/>
        <w:lang w:val="en-US" w:eastAsia="en-US" w:bidi="ar-SA"/>
      </w:rPr>
    </w:lvl>
    <w:lvl w:ilvl="5" w:tplc="90BE3AC2">
      <w:numFmt w:val="bullet"/>
      <w:lvlText w:val="•"/>
      <w:lvlJc w:val="left"/>
      <w:pPr>
        <w:ind w:left="5063" w:hanging="258"/>
      </w:pPr>
      <w:rPr>
        <w:rFonts w:hint="default"/>
        <w:lang w:val="en-US" w:eastAsia="en-US" w:bidi="ar-SA"/>
      </w:rPr>
    </w:lvl>
    <w:lvl w:ilvl="6" w:tplc="B6823BBC">
      <w:numFmt w:val="bullet"/>
      <w:lvlText w:val="•"/>
      <w:lvlJc w:val="left"/>
      <w:pPr>
        <w:ind w:left="5999" w:hanging="258"/>
      </w:pPr>
      <w:rPr>
        <w:rFonts w:hint="default"/>
        <w:lang w:val="en-US" w:eastAsia="en-US" w:bidi="ar-SA"/>
      </w:rPr>
    </w:lvl>
    <w:lvl w:ilvl="7" w:tplc="E5848EE4">
      <w:numFmt w:val="bullet"/>
      <w:lvlText w:val="•"/>
      <w:lvlJc w:val="left"/>
      <w:pPr>
        <w:ind w:left="6936" w:hanging="258"/>
      </w:pPr>
      <w:rPr>
        <w:rFonts w:hint="default"/>
        <w:lang w:val="en-US" w:eastAsia="en-US" w:bidi="ar-SA"/>
      </w:rPr>
    </w:lvl>
    <w:lvl w:ilvl="8" w:tplc="2856C52E">
      <w:numFmt w:val="bullet"/>
      <w:lvlText w:val="•"/>
      <w:lvlJc w:val="left"/>
      <w:pPr>
        <w:ind w:left="7873" w:hanging="258"/>
      </w:pPr>
      <w:rPr>
        <w:rFonts w:hint="default"/>
        <w:lang w:val="en-US" w:eastAsia="en-US" w:bidi="ar-SA"/>
      </w:rPr>
    </w:lvl>
  </w:abstractNum>
  <w:abstractNum w:abstractNumId="12" w15:restartNumberingAfterBreak="0">
    <w:nsid w:val="3F393788"/>
    <w:multiLevelType w:val="hybridMultilevel"/>
    <w:tmpl w:val="BD1E96CC"/>
    <w:lvl w:ilvl="0" w:tplc="AC02696C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27A3D"/>
    <w:multiLevelType w:val="hybridMultilevel"/>
    <w:tmpl w:val="C134632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51E21E46"/>
    <w:multiLevelType w:val="hybridMultilevel"/>
    <w:tmpl w:val="54BADDDA"/>
    <w:lvl w:ilvl="0" w:tplc="76D64C94">
      <w:start w:val="1"/>
      <w:numFmt w:val="decimal"/>
      <w:lvlText w:val="%1."/>
      <w:lvlJc w:val="left"/>
      <w:pPr>
        <w:ind w:left="104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2EE55B2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5B049A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708404B2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A0AECC0A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4D2B5B2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01E2944E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DAF6C212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C81C6152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5" w15:restartNumberingAfterBreak="0">
    <w:nsid w:val="55CD57B7"/>
    <w:multiLevelType w:val="hybridMultilevel"/>
    <w:tmpl w:val="95D6B01C"/>
    <w:lvl w:ilvl="0" w:tplc="8D8497C6">
      <w:start w:val="1"/>
      <w:numFmt w:val="decimal"/>
      <w:lvlText w:val="%1."/>
      <w:lvlJc w:val="left"/>
      <w:pPr>
        <w:ind w:left="104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F266144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6249DC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FC6A0AFC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9FECB2D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5367468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588C8A6A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75026C0C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746CAF6A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6" w15:restartNumberingAfterBreak="0">
    <w:nsid w:val="5D107E7D"/>
    <w:multiLevelType w:val="hybridMultilevel"/>
    <w:tmpl w:val="D7F4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97F3A"/>
    <w:multiLevelType w:val="hybridMultilevel"/>
    <w:tmpl w:val="685295F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 w15:restartNumberingAfterBreak="0">
    <w:nsid w:val="708C01B2"/>
    <w:multiLevelType w:val="hybridMultilevel"/>
    <w:tmpl w:val="74A8F31E"/>
    <w:lvl w:ilvl="0" w:tplc="5C045EE2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B8C0B8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DF78908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1C30C120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81680F52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1A24285C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B59E14C0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638C7B20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0A70C71C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19" w15:restartNumberingAfterBreak="0">
    <w:nsid w:val="75D5305F"/>
    <w:multiLevelType w:val="hybridMultilevel"/>
    <w:tmpl w:val="B9987C66"/>
    <w:lvl w:ilvl="0" w:tplc="F94C9E5C">
      <w:start w:val="1"/>
      <w:numFmt w:val="decimal"/>
      <w:lvlText w:val="%1."/>
      <w:lvlJc w:val="left"/>
      <w:pPr>
        <w:ind w:left="828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069E16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ar-SA"/>
      </w:rPr>
    </w:lvl>
    <w:lvl w:ilvl="2" w:tplc="4510FDF0">
      <w:numFmt w:val="bullet"/>
      <w:lvlText w:val="•"/>
      <w:lvlJc w:val="left"/>
      <w:pPr>
        <w:ind w:left="2745" w:hanging="216"/>
      </w:pPr>
      <w:rPr>
        <w:rFonts w:hint="default"/>
        <w:lang w:val="en-US" w:eastAsia="en-US" w:bidi="ar-SA"/>
      </w:rPr>
    </w:lvl>
    <w:lvl w:ilvl="3" w:tplc="98627EA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  <w:lvl w:ilvl="4" w:tplc="81FAB13A">
      <w:numFmt w:val="bullet"/>
      <w:lvlText w:val="•"/>
      <w:lvlJc w:val="left"/>
      <w:pPr>
        <w:ind w:left="4671" w:hanging="216"/>
      </w:pPr>
      <w:rPr>
        <w:rFonts w:hint="default"/>
        <w:lang w:val="en-US" w:eastAsia="en-US" w:bidi="ar-SA"/>
      </w:rPr>
    </w:lvl>
    <w:lvl w:ilvl="5" w:tplc="74380688">
      <w:numFmt w:val="bullet"/>
      <w:lvlText w:val="•"/>
      <w:lvlJc w:val="left"/>
      <w:pPr>
        <w:ind w:left="5634" w:hanging="216"/>
      </w:pPr>
      <w:rPr>
        <w:rFonts w:hint="default"/>
        <w:lang w:val="en-US" w:eastAsia="en-US" w:bidi="ar-SA"/>
      </w:rPr>
    </w:lvl>
    <w:lvl w:ilvl="6" w:tplc="D1846490">
      <w:numFmt w:val="bullet"/>
      <w:lvlText w:val="•"/>
      <w:lvlJc w:val="left"/>
      <w:pPr>
        <w:ind w:left="6597" w:hanging="216"/>
      </w:pPr>
      <w:rPr>
        <w:rFonts w:hint="default"/>
        <w:lang w:val="en-US" w:eastAsia="en-US" w:bidi="ar-SA"/>
      </w:rPr>
    </w:lvl>
    <w:lvl w:ilvl="7" w:tplc="5040246C">
      <w:numFmt w:val="bullet"/>
      <w:lvlText w:val="•"/>
      <w:lvlJc w:val="left"/>
      <w:pPr>
        <w:ind w:left="7560" w:hanging="216"/>
      </w:pPr>
      <w:rPr>
        <w:rFonts w:hint="default"/>
        <w:lang w:val="en-US" w:eastAsia="en-US" w:bidi="ar-SA"/>
      </w:rPr>
    </w:lvl>
    <w:lvl w:ilvl="8" w:tplc="BD9A5884">
      <w:numFmt w:val="bullet"/>
      <w:lvlText w:val="•"/>
      <w:lvlJc w:val="left"/>
      <w:pPr>
        <w:ind w:left="8523" w:hanging="216"/>
      </w:pPr>
      <w:rPr>
        <w:rFonts w:hint="default"/>
        <w:lang w:val="en-US" w:eastAsia="en-US" w:bidi="ar-SA"/>
      </w:rPr>
    </w:lvl>
  </w:abstractNum>
  <w:abstractNum w:abstractNumId="20" w15:restartNumberingAfterBreak="0">
    <w:nsid w:val="7A600124"/>
    <w:multiLevelType w:val="hybridMultilevel"/>
    <w:tmpl w:val="5B182F18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401976408">
    <w:abstractNumId w:val="14"/>
  </w:num>
  <w:num w:numId="2" w16cid:durableId="106895454">
    <w:abstractNumId w:val="15"/>
  </w:num>
  <w:num w:numId="3" w16cid:durableId="1595244177">
    <w:abstractNumId w:val="18"/>
  </w:num>
  <w:num w:numId="4" w16cid:durableId="247160951">
    <w:abstractNumId w:val="19"/>
  </w:num>
  <w:num w:numId="5" w16cid:durableId="159808883">
    <w:abstractNumId w:val="4"/>
  </w:num>
  <w:num w:numId="6" w16cid:durableId="1961959946">
    <w:abstractNumId w:val="6"/>
  </w:num>
  <w:num w:numId="7" w16cid:durableId="472719092">
    <w:abstractNumId w:val="0"/>
  </w:num>
  <w:num w:numId="8" w16cid:durableId="665747099">
    <w:abstractNumId w:val="2"/>
  </w:num>
  <w:num w:numId="9" w16cid:durableId="311713304">
    <w:abstractNumId w:val="16"/>
  </w:num>
  <w:num w:numId="10" w16cid:durableId="602080933">
    <w:abstractNumId w:val="13"/>
  </w:num>
  <w:num w:numId="11" w16cid:durableId="912396785">
    <w:abstractNumId w:val="17"/>
  </w:num>
  <w:num w:numId="12" w16cid:durableId="253591344">
    <w:abstractNumId w:val="7"/>
  </w:num>
  <w:num w:numId="13" w16cid:durableId="263806064">
    <w:abstractNumId w:val="8"/>
  </w:num>
  <w:num w:numId="14" w16cid:durableId="77019928">
    <w:abstractNumId w:val="20"/>
  </w:num>
  <w:num w:numId="15" w16cid:durableId="254630177">
    <w:abstractNumId w:val="10"/>
  </w:num>
  <w:num w:numId="16" w16cid:durableId="248008367">
    <w:abstractNumId w:val="12"/>
  </w:num>
  <w:num w:numId="17" w16cid:durableId="1672562883">
    <w:abstractNumId w:val="9"/>
  </w:num>
  <w:num w:numId="18" w16cid:durableId="78647896">
    <w:abstractNumId w:val="5"/>
  </w:num>
  <w:num w:numId="19" w16cid:durableId="85732402">
    <w:abstractNumId w:val="11"/>
  </w:num>
  <w:num w:numId="20" w16cid:durableId="226453338">
    <w:abstractNumId w:val="1"/>
  </w:num>
  <w:num w:numId="21" w16cid:durableId="31654286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KIT GUPTA">
    <w15:presenceInfo w15:providerId="None" w15:userId="ANKIT GUPTA"/>
  </w15:person>
  <w15:person w15:author="NAILA ANJUM">
    <w15:presenceInfo w15:providerId="Windows Live" w15:userId="14ba401d9d8276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13"/>
    <w:rsid w:val="00042213"/>
    <w:rsid w:val="00093A1B"/>
    <w:rsid w:val="001659C0"/>
    <w:rsid w:val="001F32B8"/>
    <w:rsid w:val="002023A9"/>
    <w:rsid w:val="00223B4B"/>
    <w:rsid w:val="002411DC"/>
    <w:rsid w:val="002A074F"/>
    <w:rsid w:val="002A3EF4"/>
    <w:rsid w:val="00374613"/>
    <w:rsid w:val="003A7E8E"/>
    <w:rsid w:val="003D0AF2"/>
    <w:rsid w:val="003D6187"/>
    <w:rsid w:val="003F28F2"/>
    <w:rsid w:val="00406110"/>
    <w:rsid w:val="00437D8F"/>
    <w:rsid w:val="00454A7F"/>
    <w:rsid w:val="00532AD0"/>
    <w:rsid w:val="005A76FB"/>
    <w:rsid w:val="00641F09"/>
    <w:rsid w:val="00665C6F"/>
    <w:rsid w:val="006C4F1F"/>
    <w:rsid w:val="00767868"/>
    <w:rsid w:val="007F4139"/>
    <w:rsid w:val="00891C3F"/>
    <w:rsid w:val="00984F92"/>
    <w:rsid w:val="00AA3176"/>
    <w:rsid w:val="00AC3396"/>
    <w:rsid w:val="00B3427E"/>
    <w:rsid w:val="00B9182C"/>
    <w:rsid w:val="00BF6BC1"/>
    <w:rsid w:val="00CE29B9"/>
    <w:rsid w:val="00CF5E73"/>
    <w:rsid w:val="00D6426C"/>
    <w:rsid w:val="00E651F6"/>
    <w:rsid w:val="00E73CC1"/>
    <w:rsid w:val="00F50275"/>
    <w:rsid w:val="00FC2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6707"/>
  <w15:docId w15:val="{073BE68F-C40D-4AF5-9EAF-1821F00E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73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37D8F"/>
    <w:pPr>
      <w:spacing w:line="323" w:lineRule="exact"/>
      <w:ind w:left="120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5E73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F5E73"/>
  </w:style>
  <w:style w:type="paragraph" w:customStyle="1" w:styleId="TableParagraph">
    <w:name w:val="Table Paragraph"/>
    <w:basedOn w:val="Normal"/>
    <w:uiPriority w:val="1"/>
    <w:qFormat/>
    <w:rsid w:val="00CF5E73"/>
  </w:style>
  <w:style w:type="character" w:styleId="Hyperlink">
    <w:name w:val="Hyperlink"/>
    <w:basedOn w:val="DefaultParagraphFont"/>
    <w:uiPriority w:val="99"/>
    <w:unhideWhenUsed/>
    <w:rsid w:val="00E73C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B4B"/>
    <w:rPr>
      <w:rFonts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37D8F"/>
    <w:rPr>
      <w:rFonts w:cs="Calibri"/>
      <w:b/>
      <w:bCs/>
      <w:sz w:val="27"/>
      <w:szCs w:val="27"/>
    </w:rPr>
  </w:style>
  <w:style w:type="paragraph" w:styleId="Title">
    <w:name w:val="Title"/>
    <w:basedOn w:val="Normal"/>
    <w:link w:val="TitleChar"/>
    <w:uiPriority w:val="10"/>
    <w:qFormat/>
    <w:rsid w:val="00437D8F"/>
    <w:pPr>
      <w:spacing w:before="58"/>
      <w:ind w:left="192" w:right="697"/>
      <w:jc w:val="center"/>
    </w:pPr>
    <w:rPr>
      <w:rFonts w:ascii="Times New Roman" w:eastAsia="Times New Roman" w:hAnsi="Times New Roman" w:cs="Times New Roman"/>
      <w:sz w:val="41"/>
      <w:szCs w:val="41"/>
    </w:rPr>
  </w:style>
  <w:style w:type="character" w:customStyle="1" w:styleId="TitleChar">
    <w:name w:val="Title Char"/>
    <w:basedOn w:val="DefaultParagraphFont"/>
    <w:link w:val="Title"/>
    <w:uiPriority w:val="10"/>
    <w:rsid w:val="00437D8F"/>
    <w:rPr>
      <w:rFonts w:ascii="Times New Roman" w:eastAsia="Times New Roman" w:hAnsi="Times New Roman"/>
      <w:sz w:val="41"/>
      <w:szCs w:val="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araticollege.du.ac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Links>
    <vt:vector size="6" baseType="variant"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http://www.bharaticollege.du.ac./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Suyal</dc:creator>
  <cp:lastModifiedBy>NAILA ANJUM</cp:lastModifiedBy>
  <cp:revision>3</cp:revision>
  <dcterms:created xsi:type="dcterms:W3CDTF">2023-11-05T18:12:00Z</dcterms:created>
  <dcterms:modified xsi:type="dcterms:W3CDTF">2023-11-06T16:41:00Z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