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32EBC96F">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61FC17A3"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Pr="006C4F1F">
        <w:rPr>
          <w:rFonts w:ascii="Times New Roman" w:hAnsi="Times New Roman" w:cs="Times New Roman"/>
        </w:rPr>
        <w:t>November2022)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07CF1885" w:rsidR="00374613" w:rsidRPr="006C4F1F" w:rsidRDefault="003D0AF2">
            <w:pPr>
              <w:pStyle w:val="TableParagraph"/>
              <w:ind w:left="1101"/>
              <w:rPr>
                <w:rFonts w:ascii="Times New Roman" w:hAnsi="Times New Roman" w:cs="Times New Roman"/>
              </w:rPr>
            </w:pPr>
            <w:ins w:id="1" w:author="NAILA ANJUM" w:date="2023-11-05T23:14:00Z">
              <w:r>
                <w:rPr>
                  <w:rFonts w:ascii="Times New Roman" w:hAnsi="Times New Roman" w:cs="Times New Roman"/>
                </w:rPr>
                <w:t>Naila Anjum</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1E6E74D"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_______</w:t>
            </w:r>
            <w:ins w:id="2" w:author="NAILA ANJUM" w:date="2023-11-05T23:14:00Z">
              <w:r w:rsidR="003D0AF2">
                <w:rPr>
                  <w:rFonts w:ascii="Times New Roman" w:hAnsi="Times New Roman" w:cs="Times New Roman"/>
                </w:rPr>
                <w:t>English</w:t>
              </w:r>
            </w:ins>
            <w:r w:rsidRPr="006C4F1F">
              <w:rPr>
                <w:rFonts w:ascii="Times New Roman" w:hAnsi="Times New Roman" w:cs="Times New Roman"/>
              </w:rPr>
              <w:t>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6DD1BF51" w:rsidR="00374613" w:rsidRPr="006C4F1F" w:rsidRDefault="003D0AF2">
            <w:pPr>
              <w:pStyle w:val="TableParagraph"/>
              <w:spacing w:line="268" w:lineRule="exact"/>
              <w:ind w:left="1223"/>
              <w:rPr>
                <w:rFonts w:ascii="Times New Roman" w:hAnsi="Times New Roman" w:cs="Times New Roman"/>
              </w:rPr>
            </w:pPr>
            <w:ins w:id="3" w:author="NAILA ANJUM" w:date="2023-11-05T23:14:00Z">
              <w:r>
                <w:rPr>
                  <w:rFonts w:ascii="Times New Roman" w:hAnsi="Times New Roman" w:cs="Times New Roman"/>
                </w:rPr>
                <w:t>BA Program</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0F1D39A9" w:rsidR="00374613" w:rsidRPr="006C4F1F" w:rsidRDefault="003D0AF2">
            <w:pPr>
              <w:pStyle w:val="TableParagraph"/>
              <w:spacing w:line="268" w:lineRule="exact"/>
              <w:ind w:left="654" w:right="652"/>
              <w:jc w:val="center"/>
              <w:rPr>
                <w:rFonts w:ascii="Times New Roman" w:hAnsi="Times New Roman" w:cs="Times New Roman"/>
              </w:rPr>
            </w:pPr>
            <w:ins w:id="4" w:author="NAILA ANJUM" w:date="2023-11-05T23:14:00Z">
              <w:r>
                <w:rPr>
                  <w:rFonts w:ascii="Times New Roman" w:hAnsi="Times New Roman" w:cs="Times New Roman"/>
                </w:rPr>
                <w:t>5</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10FE6906" w:rsidR="00374613" w:rsidRPr="006C4F1F" w:rsidRDefault="003D0AF2">
            <w:pPr>
              <w:pStyle w:val="TableParagraph"/>
              <w:spacing w:line="249" w:lineRule="exact"/>
              <w:ind w:left="1101"/>
              <w:rPr>
                <w:rFonts w:ascii="Times New Roman" w:hAnsi="Times New Roman" w:cs="Times New Roman"/>
              </w:rPr>
            </w:pPr>
            <w:ins w:id="5" w:author="NAILA ANJUM" w:date="2023-11-05T23:14:00Z">
              <w:r>
                <w:rPr>
                  <w:rFonts w:ascii="Times New Roman" w:hAnsi="Times New Roman" w:cs="Times New Roman"/>
                </w:rPr>
                <w:t>SEC (Literature in S</w:t>
              </w:r>
            </w:ins>
            <w:ins w:id="6" w:author="NAILA ANJUM" w:date="2023-11-05T23:15:00Z">
              <w:r>
                <w:rPr>
                  <w:rFonts w:ascii="Times New Roman" w:hAnsi="Times New Roman" w:cs="Times New Roman"/>
                </w:rPr>
                <w:t>ocial Spaces)</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5A6B24E1" w:rsidR="00374613" w:rsidRPr="006C4F1F" w:rsidRDefault="003D0AF2">
            <w:pPr>
              <w:pStyle w:val="TableParagraph"/>
              <w:spacing w:line="268" w:lineRule="exact"/>
              <w:ind w:left="657" w:right="652"/>
              <w:jc w:val="center"/>
              <w:rPr>
                <w:rFonts w:ascii="Times New Roman" w:hAnsi="Times New Roman" w:cs="Times New Roman"/>
              </w:rPr>
            </w:pPr>
            <w:ins w:id="7" w:author="NAILA ANJUM" w:date="2023-11-05T23:15:00Z">
              <w:r>
                <w:rPr>
                  <w:rFonts w:ascii="Times New Roman" w:hAnsi="Times New Roman" w:cs="Times New Roman"/>
                </w:rPr>
                <w:t>2022-23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77777777" w:rsidR="00374613" w:rsidRPr="006C4F1F" w:rsidRDefault="00374613">
            <w:pPr>
              <w:pStyle w:val="TableParagraph"/>
              <w:spacing w:before="11"/>
              <w:rPr>
                <w:rFonts w:ascii="Times New Roman" w:hAnsi="Times New Roman" w:cs="Times New Roman"/>
                <w:b/>
              </w:rPr>
            </w:pPr>
          </w:p>
          <w:p w14:paraId="33E3E15C" w14:textId="77777777" w:rsidR="003D0AF2" w:rsidRDefault="003D0AF2" w:rsidP="003D0AF2">
            <w:pPr>
              <w:spacing w:before="240" w:after="240"/>
              <w:ind w:left="360"/>
              <w:jc w:val="both"/>
              <w:rPr>
                <w:ins w:id="8" w:author="NAILA ANJUM" w:date="2023-11-05T23:16:00Z"/>
                <w:rFonts w:ascii="Times New Roman" w:hAnsi="Times New Roman" w:cs="Times New Roman"/>
                <w:sz w:val="24"/>
                <w:szCs w:val="24"/>
              </w:rPr>
            </w:pPr>
            <w:ins w:id="9" w:author="NAILA ANJUM" w:date="2023-11-05T23:16:00Z">
              <w:r w:rsidRPr="00FD1B78">
                <w:rPr>
                  <w:rFonts w:ascii="Times New Roman" w:hAnsi="Times New Roman" w:cs="Times New Roman"/>
                  <w:sz w:val="24"/>
                  <w:szCs w:val="24"/>
                </w:rPr>
                <w:t xml:space="preserve">This course draws attention to the link between critical thinking skills developed by studying the Humanities, especially Literature, and other skills that are often termed, ‗soft </w:t>
              </w:r>
              <w:proofErr w:type="gramStart"/>
              <w:r w:rsidRPr="00FD1B78">
                <w:rPr>
                  <w:rFonts w:ascii="Times New Roman" w:hAnsi="Times New Roman" w:cs="Times New Roman"/>
                  <w:sz w:val="24"/>
                  <w:szCs w:val="24"/>
                </w:rPr>
                <w:t>skills‘</w:t>
              </w:r>
              <w:proofErr w:type="gramEnd"/>
              <w:r w:rsidRPr="00FD1B78">
                <w:rPr>
                  <w:rFonts w:ascii="Times New Roman" w:hAnsi="Times New Roman" w:cs="Times New Roman"/>
                  <w:sz w:val="24"/>
                  <w:szCs w:val="24"/>
                </w:rPr>
                <w:t xml:space="preserve">. The course focuses on the empathy building capacity of Literature and the application of critical thinking and </w:t>
              </w:r>
              <w:proofErr w:type="gramStart"/>
              <w:r w:rsidRPr="00FD1B78">
                <w:rPr>
                  <w:rFonts w:ascii="Times New Roman" w:hAnsi="Times New Roman" w:cs="Times New Roman"/>
                  <w:sz w:val="24"/>
                  <w:szCs w:val="24"/>
                </w:rPr>
                <w:t>problem solving</w:t>
              </w:r>
              <w:proofErr w:type="gramEnd"/>
              <w:r w:rsidRPr="00FD1B78">
                <w:rPr>
                  <w:rFonts w:ascii="Times New Roman" w:hAnsi="Times New Roman" w:cs="Times New Roman"/>
                  <w:sz w:val="24"/>
                  <w:szCs w:val="24"/>
                </w:rPr>
                <w:t xml:space="preserve"> skills employed in literary analysis to develop an understanding of the value of literature in social and professional spaces. Literary readings will provide the foundation for developing skills such as better communication and empathy, understanding the value of teamwork, the need for adaptability, and the role of leadership and mentoring. </w:t>
              </w:r>
            </w:ins>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073712A4" w14:textId="77777777" w:rsidR="003D0AF2" w:rsidRDefault="003D0AF2" w:rsidP="003D0AF2">
            <w:pPr>
              <w:spacing w:before="240" w:after="240"/>
              <w:ind w:left="360"/>
              <w:jc w:val="both"/>
              <w:rPr>
                <w:ins w:id="10" w:author="NAILA ANJUM" w:date="2023-11-05T23:18:00Z"/>
                <w:rFonts w:ascii="Times New Roman" w:hAnsi="Times New Roman" w:cs="Times New Roman"/>
                <w:sz w:val="24"/>
                <w:szCs w:val="24"/>
              </w:rPr>
            </w:pPr>
            <w:ins w:id="11" w:author="NAILA ANJUM" w:date="2023-11-05T23:18:00Z">
              <w:r w:rsidRPr="00FD1B78">
                <w:rPr>
                  <w:rFonts w:ascii="Times New Roman" w:hAnsi="Times New Roman" w:cs="Times New Roman"/>
                  <w:sz w:val="24"/>
                  <w:szCs w:val="24"/>
                </w:rPr>
                <w:sym w:font="Symbol" w:char="F0B7"/>
              </w:r>
              <w:r w:rsidRPr="00FD1B78">
                <w:rPr>
                  <w:rFonts w:ascii="Times New Roman" w:hAnsi="Times New Roman" w:cs="Times New Roman"/>
                  <w:sz w:val="24"/>
                  <w:szCs w:val="24"/>
                </w:rPr>
                <w:t xml:space="preserve"> Students will be </w:t>
              </w:r>
              <w:proofErr w:type="spellStart"/>
              <w:r w:rsidRPr="00FD1B78">
                <w:rPr>
                  <w:rFonts w:ascii="Times New Roman" w:hAnsi="Times New Roman" w:cs="Times New Roman"/>
                  <w:sz w:val="24"/>
                  <w:szCs w:val="24"/>
                </w:rPr>
                <w:t>familiarised</w:t>
              </w:r>
              <w:proofErr w:type="spellEnd"/>
              <w:r w:rsidRPr="00FD1B78">
                <w:rPr>
                  <w:rFonts w:ascii="Times New Roman" w:hAnsi="Times New Roman" w:cs="Times New Roman"/>
                  <w:sz w:val="24"/>
                  <w:szCs w:val="24"/>
                </w:rPr>
                <w:t xml:space="preserve"> with the link between the Humanities and</w:t>
              </w:r>
              <w:r>
                <w:rPr>
                  <w:rFonts w:ascii="Times New Roman" w:hAnsi="Times New Roman" w:cs="Times New Roman"/>
                  <w:sz w:val="24"/>
                  <w:szCs w:val="24"/>
                </w:rPr>
                <w:t xml:space="preserve"> </w:t>
              </w:r>
              <w:r w:rsidRPr="00FD1B78">
                <w:rPr>
                  <w:rFonts w:ascii="Times New Roman" w:hAnsi="Times New Roman" w:cs="Times New Roman"/>
                  <w:sz w:val="24"/>
                  <w:szCs w:val="24"/>
                </w:rPr>
                <w:t>soft skills</w:t>
              </w:r>
              <w:r>
                <w:rPr>
                  <w:rFonts w:ascii="Times New Roman" w:hAnsi="Times New Roman" w:cs="Times New Roman"/>
                  <w:sz w:val="24"/>
                  <w:szCs w:val="24"/>
                </w:rPr>
                <w:t>’</w:t>
              </w:r>
              <w:r w:rsidRPr="00FD1B78">
                <w:rPr>
                  <w:rFonts w:ascii="Times New Roman" w:hAnsi="Times New Roman" w:cs="Times New Roman"/>
                  <w:sz w:val="24"/>
                  <w:szCs w:val="24"/>
                </w:rPr>
                <w:t xml:space="preserve"> </w:t>
              </w:r>
            </w:ins>
          </w:p>
          <w:p w14:paraId="66D2C0DE" w14:textId="77777777" w:rsidR="003D0AF2" w:rsidRDefault="003D0AF2" w:rsidP="003D0AF2">
            <w:pPr>
              <w:spacing w:before="240" w:after="240"/>
              <w:ind w:left="360"/>
              <w:jc w:val="both"/>
              <w:rPr>
                <w:ins w:id="12" w:author="NAILA ANJUM" w:date="2023-11-05T23:18:00Z"/>
                <w:rFonts w:ascii="Times New Roman" w:hAnsi="Times New Roman" w:cs="Times New Roman"/>
                <w:sz w:val="24"/>
                <w:szCs w:val="24"/>
              </w:rPr>
            </w:pPr>
            <w:ins w:id="13" w:author="NAILA ANJUM" w:date="2023-11-05T23:18:00Z">
              <w:r w:rsidRPr="00FD1B78">
                <w:rPr>
                  <w:rFonts w:ascii="Times New Roman" w:hAnsi="Times New Roman" w:cs="Times New Roman"/>
                  <w:sz w:val="24"/>
                  <w:szCs w:val="24"/>
                </w:rPr>
                <w:sym w:font="Symbol" w:char="F0B7"/>
              </w:r>
              <w:r w:rsidRPr="00FD1B78">
                <w:rPr>
                  <w:rFonts w:ascii="Times New Roman" w:hAnsi="Times New Roman" w:cs="Times New Roman"/>
                  <w:sz w:val="24"/>
                  <w:szCs w:val="24"/>
                </w:rPr>
                <w:t xml:space="preserve"> They will be encouraged to focus on the value of literature as an empathy-building experience.</w:t>
              </w:r>
            </w:ins>
          </w:p>
          <w:p w14:paraId="3E3DF3B1" w14:textId="77777777" w:rsidR="003D0AF2" w:rsidRDefault="003D0AF2" w:rsidP="003D0AF2">
            <w:pPr>
              <w:spacing w:before="240" w:after="240"/>
              <w:ind w:left="360"/>
              <w:jc w:val="both"/>
              <w:rPr>
                <w:ins w:id="14" w:author="NAILA ANJUM" w:date="2023-11-05T23:18:00Z"/>
                <w:rFonts w:ascii="Times New Roman" w:hAnsi="Times New Roman" w:cs="Times New Roman"/>
                <w:sz w:val="24"/>
                <w:szCs w:val="24"/>
              </w:rPr>
            </w:pPr>
            <w:ins w:id="15" w:author="NAILA ANJUM" w:date="2023-11-05T23:18:00Z">
              <w:r w:rsidRPr="00FD1B78">
                <w:rPr>
                  <w:rFonts w:ascii="Times New Roman" w:hAnsi="Times New Roman" w:cs="Times New Roman"/>
                  <w:sz w:val="24"/>
                  <w:szCs w:val="24"/>
                </w:rPr>
                <w:t xml:space="preserve"> </w:t>
              </w:r>
              <w:r w:rsidRPr="00FD1B78">
                <w:rPr>
                  <w:rFonts w:ascii="Times New Roman" w:hAnsi="Times New Roman" w:cs="Times New Roman"/>
                  <w:sz w:val="24"/>
                  <w:szCs w:val="24"/>
                </w:rPr>
                <w:sym w:font="Symbol" w:char="F0B7"/>
              </w:r>
              <w:r w:rsidRPr="00FD1B78">
                <w:rPr>
                  <w:rFonts w:ascii="Times New Roman" w:hAnsi="Times New Roman" w:cs="Times New Roman"/>
                  <w:sz w:val="24"/>
                  <w:szCs w:val="24"/>
                </w:rPr>
                <w:t xml:space="preserve"> They will learn to apply critical thinking and </w:t>
              </w:r>
              <w:proofErr w:type="gramStart"/>
              <w:r w:rsidRPr="00FD1B78">
                <w:rPr>
                  <w:rFonts w:ascii="Times New Roman" w:hAnsi="Times New Roman" w:cs="Times New Roman"/>
                  <w:sz w:val="24"/>
                  <w:szCs w:val="24"/>
                </w:rPr>
                <w:t>problem solving</w:t>
              </w:r>
              <w:proofErr w:type="gramEnd"/>
              <w:r w:rsidRPr="00FD1B78">
                <w:rPr>
                  <w:rFonts w:ascii="Times New Roman" w:hAnsi="Times New Roman" w:cs="Times New Roman"/>
                  <w:sz w:val="24"/>
                  <w:szCs w:val="24"/>
                </w:rPr>
                <w:t xml:space="preserve"> skills developed by the study of literature to personal social and professional situations. </w:t>
              </w:r>
            </w:ins>
          </w:p>
          <w:p w14:paraId="69BAAE7B" w14:textId="77777777" w:rsidR="003D0AF2" w:rsidRDefault="003D0AF2" w:rsidP="003D0AF2">
            <w:pPr>
              <w:spacing w:before="240" w:after="240"/>
              <w:ind w:left="360"/>
              <w:jc w:val="both"/>
              <w:rPr>
                <w:ins w:id="16" w:author="NAILA ANJUM" w:date="2023-11-05T23:18:00Z"/>
                <w:rFonts w:ascii="Times New Roman" w:hAnsi="Times New Roman" w:cs="Times New Roman"/>
                <w:sz w:val="24"/>
                <w:szCs w:val="24"/>
              </w:rPr>
            </w:pPr>
            <w:ins w:id="17" w:author="NAILA ANJUM" w:date="2023-11-05T23:18:00Z">
              <w:r w:rsidRPr="00FD1B78">
                <w:rPr>
                  <w:rFonts w:ascii="Times New Roman" w:hAnsi="Times New Roman" w:cs="Times New Roman"/>
                  <w:sz w:val="24"/>
                  <w:szCs w:val="24"/>
                </w:rPr>
                <w:sym w:font="Symbol" w:char="F0B7"/>
              </w:r>
              <w:r w:rsidRPr="00FD1B78">
                <w:rPr>
                  <w:rFonts w:ascii="Times New Roman" w:hAnsi="Times New Roman" w:cs="Times New Roman"/>
                  <w:sz w:val="24"/>
                  <w:szCs w:val="24"/>
                </w:rPr>
                <w:t xml:space="preserve"> Students will be encouraged to enhance their teamwork skills by working in groups and to understand the processes of leadership and mentoring.</w:t>
              </w:r>
            </w:ins>
          </w:p>
          <w:p w14:paraId="39C49514" w14:textId="77777777" w:rsidR="003D0AF2" w:rsidRDefault="003D0AF2" w:rsidP="003D0AF2">
            <w:pPr>
              <w:spacing w:before="240" w:after="240"/>
              <w:ind w:left="360"/>
              <w:jc w:val="both"/>
              <w:rPr>
                <w:ins w:id="18" w:author="NAILA ANJUM" w:date="2023-11-05T23:18:00Z"/>
                <w:rFonts w:ascii="Times New Roman" w:hAnsi="Times New Roman" w:cs="Times New Roman"/>
                <w:sz w:val="24"/>
                <w:szCs w:val="24"/>
              </w:rPr>
            </w:pPr>
            <w:ins w:id="19" w:author="NAILA ANJUM" w:date="2023-11-05T23:18:00Z">
              <w:r w:rsidRPr="00FD1B78">
                <w:rPr>
                  <w:rFonts w:ascii="Times New Roman" w:hAnsi="Times New Roman" w:cs="Times New Roman"/>
                  <w:sz w:val="24"/>
                  <w:szCs w:val="24"/>
                </w:rPr>
                <w:t xml:space="preserve"> </w:t>
              </w:r>
              <w:r w:rsidRPr="00FD1B78">
                <w:rPr>
                  <w:rFonts w:ascii="Times New Roman" w:hAnsi="Times New Roman" w:cs="Times New Roman"/>
                  <w:sz w:val="24"/>
                  <w:szCs w:val="24"/>
                </w:rPr>
                <w:sym w:font="Symbol" w:char="F0B7"/>
              </w:r>
              <w:r w:rsidRPr="00FD1B78">
                <w:rPr>
                  <w:rFonts w:ascii="Times New Roman" w:hAnsi="Times New Roman" w:cs="Times New Roman"/>
                  <w:sz w:val="24"/>
                  <w:szCs w:val="24"/>
                </w:rPr>
                <w:t xml:space="preserve"> Students will work on their presentation skills and build on the idea of</w:t>
              </w:r>
              <w:r>
                <w:rPr>
                  <w:rFonts w:ascii="Times New Roman" w:hAnsi="Times New Roman" w:cs="Times New Roman"/>
                  <w:sz w:val="24"/>
                  <w:szCs w:val="24"/>
                </w:rPr>
                <w:t xml:space="preserve"> ‘</w:t>
              </w:r>
              <w:r w:rsidRPr="00FD1B78">
                <w:rPr>
                  <w:rFonts w:ascii="Times New Roman" w:hAnsi="Times New Roman" w:cs="Times New Roman"/>
                  <w:sz w:val="24"/>
                  <w:szCs w:val="24"/>
                </w:rPr>
                <w:t>narratives</w:t>
              </w:r>
              <w:r>
                <w:rPr>
                  <w:rFonts w:ascii="Times New Roman" w:hAnsi="Times New Roman" w:cs="Times New Roman"/>
                  <w:sz w:val="24"/>
                  <w:szCs w:val="24"/>
                </w:rPr>
                <w:t>’</w:t>
              </w:r>
              <w:r w:rsidRPr="00FD1B78">
                <w:rPr>
                  <w:rFonts w:ascii="Times New Roman" w:hAnsi="Times New Roman" w:cs="Times New Roman"/>
                  <w:sz w:val="24"/>
                  <w:szCs w:val="24"/>
                </w:rPr>
                <w:t xml:space="preserve">, to better communicate with target audiences. </w:t>
              </w:r>
            </w:ins>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33AD8B33" w14:textId="77777777" w:rsidR="00406110" w:rsidRDefault="00406110" w:rsidP="00406110">
            <w:pPr>
              <w:spacing w:before="240" w:after="240"/>
              <w:ind w:left="360"/>
              <w:jc w:val="both"/>
              <w:rPr>
                <w:ins w:id="20" w:author="NAILA ANJUM" w:date="2023-11-05T23:27:00Z"/>
                <w:rFonts w:ascii="Times New Roman" w:hAnsi="Times New Roman" w:cs="Times New Roman"/>
                <w:b/>
                <w:bCs/>
                <w:sz w:val="24"/>
                <w:szCs w:val="24"/>
              </w:rPr>
            </w:pPr>
            <w:ins w:id="21" w:author="NAILA ANJUM" w:date="2023-11-05T23:27:00Z">
              <w:r w:rsidRPr="000507C9">
                <w:rPr>
                  <w:rFonts w:ascii="Times New Roman" w:hAnsi="Times New Roman" w:cs="Times New Roman"/>
                  <w:b/>
                  <w:bCs/>
                  <w:sz w:val="24"/>
                  <w:szCs w:val="24"/>
                </w:rPr>
                <w:lastRenderedPageBreak/>
                <w:t xml:space="preserve">Course Contents </w:t>
              </w:r>
            </w:ins>
          </w:p>
          <w:p w14:paraId="23C1E9F6" w14:textId="77777777" w:rsidR="00406110" w:rsidRDefault="00406110" w:rsidP="00406110">
            <w:pPr>
              <w:spacing w:before="240" w:after="240"/>
              <w:ind w:left="360"/>
              <w:jc w:val="both"/>
              <w:rPr>
                <w:ins w:id="22" w:author="NAILA ANJUM" w:date="2023-11-05T23:27:00Z"/>
                <w:rFonts w:ascii="Times New Roman" w:hAnsi="Times New Roman" w:cs="Times New Roman"/>
                <w:sz w:val="24"/>
                <w:szCs w:val="24"/>
              </w:rPr>
            </w:pPr>
            <w:ins w:id="23" w:author="NAILA ANJUM" w:date="2023-11-05T23:27:00Z">
              <w:r w:rsidRPr="000507C9">
                <w:rPr>
                  <w:rFonts w:ascii="Times New Roman" w:hAnsi="Times New Roman" w:cs="Times New Roman"/>
                  <w:b/>
                  <w:bCs/>
                  <w:sz w:val="24"/>
                  <w:szCs w:val="24"/>
                </w:rPr>
                <w:t>Unit 1</w:t>
              </w:r>
              <w:r w:rsidRPr="00FD1B78">
                <w:rPr>
                  <w:rFonts w:ascii="Times New Roman" w:hAnsi="Times New Roman" w:cs="Times New Roman"/>
                  <w:sz w:val="24"/>
                  <w:szCs w:val="24"/>
                </w:rPr>
                <w:t xml:space="preserve"> </w:t>
              </w:r>
            </w:ins>
          </w:p>
          <w:p w14:paraId="61395250" w14:textId="77777777" w:rsidR="00406110" w:rsidRDefault="00406110" w:rsidP="00406110">
            <w:pPr>
              <w:spacing w:before="240" w:after="240"/>
              <w:ind w:left="360"/>
              <w:jc w:val="both"/>
              <w:rPr>
                <w:ins w:id="24" w:author="NAILA ANJUM" w:date="2023-11-05T23:27:00Z"/>
                <w:rFonts w:ascii="Times New Roman" w:hAnsi="Times New Roman" w:cs="Times New Roman"/>
                <w:sz w:val="24"/>
                <w:szCs w:val="24"/>
              </w:rPr>
            </w:pPr>
            <w:ins w:id="25" w:author="NAILA ANJUM" w:date="2023-11-05T23:27:00Z">
              <w:r w:rsidRPr="00FD1B78">
                <w:rPr>
                  <w:rFonts w:ascii="Times New Roman" w:hAnsi="Times New Roman" w:cs="Times New Roman"/>
                  <w:sz w:val="24"/>
                  <w:szCs w:val="24"/>
                </w:rPr>
                <w:t xml:space="preserve">Humanities and Soft skills a) ‗Creative and Arts Graduates have the Soft Skills needed to make them </w:t>
              </w:r>
              <w:proofErr w:type="spellStart"/>
              <w:r w:rsidRPr="00FD1B78">
                <w:rPr>
                  <w:rFonts w:ascii="Times New Roman" w:hAnsi="Times New Roman" w:cs="Times New Roman"/>
                  <w:sz w:val="24"/>
                  <w:szCs w:val="24"/>
                </w:rPr>
                <w:t>WorkReady</w:t>
              </w:r>
              <w:proofErr w:type="spellEnd"/>
              <w:r w:rsidRPr="00FD1B78">
                <w:rPr>
                  <w:rFonts w:ascii="Times New Roman" w:hAnsi="Times New Roman" w:cs="Times New Roman"/>
                  <w:sz w:val="24"/>
                  <w:szCs w:val="24"/>
                </w:rPr>
                <w:t>‘, by Mark Harman in The Independent 22 June 2016 (https://www.independent.co.uk/student/career-planning/creative-arts-graduates-softskills-graduate-employment-university-subjects-work-ready-a7095311.html) b) ‗Leadership in Literature‘, by Diane Coutu in The Harvard Business Review March 2006 (https://hbr.org/2006/03/leadership-in-literature) c) ‗How Literature informs Notions of Leadership‘, by Gregory L. Eastwood in Journal of Leadership, education Vol 9 Issue 1 2010 (</w:t>
              </w:r>
              <w:r>
                <w:fldChar w:fldCharType="begin"/>
              </w:r>
              <w:r>
                <w:instrText>HYPERLINK "http://journalofleadershiped.org/attachments/article/161/JOLE_9_1_Eastwood.pdf"</w:instrText>
              </w:r>
              <w:r>
                <w:fldChar w:fldCharType="separate"/>
              </w:r>
              <w:r w:rsidRPr="00D35D5B">
                <w:rPr>
                  <w:rStyle w:val="Hyperlink"/>
                  <w:rFonts w:ascii="Times New Roman" w:hAnsi="Times New Roman" w:cs="Times New Roman"/>
                  <w:sz w:val="24"/>
                  <w:szCs w:val="24"/>
                </w:rPr>
                <w:t>http://journalofleadershiped.org/attachments/article/161/JOLE_9_1_Eastwood.pdf</w:t>
              </w:r>
              <w:r>
                <w:rPr>
                  <w:rStyle w:val="Hyperlink"/>
                  <w:rFonts w:ascii="Times New Roman" w:hAnsi="Times New Roman" w:cs="Times New Roman"/>
                  <w:sz w:val="24"/>
                  <w:szCs w:val="24"/>
                </w:rPr>
                <w:fldChar w:fldCharType="end"/>
              </w:r>
              <w:r w:rsidRPr="00FD1B78">
                <w:rPr>
                  <w:rFonts w:ascii="Times New Roman" w:hAnsi="Times New Roman" w:cs="Times New Roman"/>
                  <w:sz w:val="24"/>
                  <w:szCs w:val="24"/>
                </w:rPr>
                <w:t xml:space="preserve">) </w:t>
              </w:r>
            </w:ins>
          </w:p>
          <w:p w14:paraId="6F17BFFF" w14:textId="77777777" w:rsidR="00406110" w:rsidRDefault="00406110" w:rsidP="00406110">
            <w:pPr>
              <w:spacing w:before="240" w:after="240"/>
              <w:ind w:left="360"/>
              <w:jc w:val="both"/>
              <w:rPr>
                <w:ins w:id="26" w:author="NAILA ANJUM" w:date="2023-11-05T23:27:00Z"/>
                <w:rFonts w:ascii="Times New Roman" w:hAnsi="Times New Roman" w:cs="Times New Roman"/>
                <w:b/>
                <w:bCs/>
                <w:sz w:val="24"/>
                <w:szCs w:val="24"/>
              </w:rPr>
            </w:pPr>
            <w:ins w:id="27" w:author="NAILA ANJUM" w:date="2023-11-05T23:27:00Z">
              <w:r w:rsidRPr="000507C9">
                <w:rPr>
                  <w:rFonts w:ascii="Times New Roman" w:hAnsi="Times New Roman" w:cs="Times New Roman"/>
                  <w:b/>
                  <w:bCs/>
                  <w:sz w:val="24"/>
                  <w:szCs w:val="24"/>
                </w:rPr>
                <w:t>Unit 2</w:t>
              </w:r>
            </w:ins>
          </w:p>
          <w:p w14:paraId="7D2D79EB" w14:textId="77777777" w:rsidR="00406110" w:rsidRDefault="00406110" w:rsidP="00406110">
            <w:pPr>
              <w:spacing w:before="240" w:after="240"/>
              <w:ind w:left="360"/>
              <w:jc w:val="both"/>
              <w:rPr>
                <w:ins w:id="28" w:author="NAILA ANJUM" w:date="2023-11-05T23:27:00Z"/>
                <w:rFonts w:ascii="Times New Roman" w:hAnsi="Times New Roman" w:cs="Times New Roman"/>
                <w:sz w:val="24"/>
                <w:szCs w:val="24"/>
              </w:rPr>
            </w:pPr>
            <w:ins w:id="29" w:author="NAILA ANJUM" w:date="2023-11-05T23:27:00Z">
              <w:r w:rsidRPr="00FD1B78">
                <w:rPr>
                  <w:rFonts w:ascii="Times New Roman" w:hAnsi="Times New Roman" w:cs="Times New Roman"/>
                  <w:sz w:val="24"/>
                  <w:szCs w:val="24"/>
                </w:rPr>
                <w:t xml:space="preserve"> Emotional Intelligence Adaptability and Mental Health </w:t>
              </w:r>
            </w:ins>
          </w:p>
          <w:p w14:paraId="54AB15F2" w14:textId="77777777" w:rsidR="00406110" w:rsidRDefault="00406110" w:rsidP="00406110">
            <w:pPr>
              <w:pStyle w:val="ListParagraph"/>
              <w:widowControl/>
              <w:numPr>
                <w:ilvl w:val="0"/>
                <w:numId w:val="16"/>
              </w:numPr>
              <w:autoSpaceDE/>
              <w:autoSpaceDN/>
              <w:spacing w:before="240" w:after="240" w:line="259" w:lineRule="auto"/>
              <w:contextualSpacing/>
              <w:jc w:val="both"/>
              <w:rPr>
                <w:ins w:id="30" w:author="NAILA ANJUM" w:date="2023-11-05T23:27:00Z"/>
                <w:rFonts w:ascii="Times New Roman" w:hAnsi="Times New Roman" w:cs="Times New Roman"/>
                <w:sz w:val="24"/>
                <w:szCs w:val="24"/>
              </w:rPr>
            </w:pPr>
            <w:ins w:id="31" w:author="NAILA ANJUM" w:date="2023-11-05T23:27:00Z">
              <w:r w:rsidRPr="000507C9">
                <w:rPr>
                  <w:rFonts w:ascii="Times New Roman" w:hAnsi="Times New Roman" w:cs="Times New Roman"/>
                  <w:sz w:val="24"/>
                  <w:szCs w:val="24"/>
                </w:rPr>
                <w:t>Daniel Goleman., ‗</w:t>
              </w:r>
              <w:proofErr w:type="gramStart"/>
              <w:r w:rsidRPr="000507C9">
                <w:rPr>
                  <w:rFonts w:ascii="Times New Roman" w:hAnsi="Times New Roman" w:cs="Times New Roman"/>
                  <w:sz w:val="24"/>
                  <w:szCs w:val="24"/>
                </w:rPr>
                <w:t>Don‘</w:t>
              </w:r>
              <w:proofErr w:type="gramEnd"/>
              <w:r w:rsidRPr="000507C9">
                <w:rPr>
                  <w:rFonts w:ascii="Times New Roman" w:hAnsi="Times New Roman" w:cs="Times New Roman"/>
                  <w:sz w:val="24"/>
                  <w:szCs w:val="24"/>
                </w:rPr>
                <w:t>t let a bully boss affect your mental health‘, http://www.danielgoleman.info/dont-let-a-bully-boss-affect-your-mentalhealth/</w:t>
              </w:r>
            </w:ins>
          </w:p>
          <w:p w14:paraId="4275BC35" w14:textId="77777777" w:rsidR="00406110" w:rsidRDefault="00406110" w:rsidP="00406110">
            <w:pPr>
              <w:pStyle w:val="ListParagraph"/>
              <w:widowControl/>
              <w:numPr>
                <w:ilvl w:val="0"/>
                <w:numId w:val="16"/>
              </w:numPr>
              <w:autoSpaceDE/>
              <w:autoSpaceDN/>
              <w:spacing w:before="240" w:after="240" w:line="259" w:lineRule="auto"/>
              <w:contextualSpacing/>
              <w:jc w:val="both"/>
              <w:rPr>
                <w:ins w:id="32" w:author="NAILA ANJUM" w:date="2023-11-05T23:27:00Z"/>
                <w:rFonts w:ascii="Times New Roman" w:hAnsi="Times New Roman" w:cs="Times New Roman"/>
                <w:sz w:val="24"/>
                <w:szCs w:val="24"/>
              </w:rPr>
            </w:pPr>
            <w:ins w:id="33" w:author="NAILA ANJUM" w:date="2023-11-05T23:27:00Z">
              <w:r w:rsidRPr="000507C9">
                <w:rPr>
                  <w:rFonts w:ascii="Times New Roman" w:hAnsi="Times New Roman" w:cs="Times New Roman"/>
                  <w:sz w:val="24"/>
                  <w:szCs w:val="24"/>
                </w:rPr>
                <w:t xml:space="preserve"> b) William Blake, ‗The Chimney </w:t>
              </w:r>
              <w:proofErr w:type="gramStart"/>
              <w:r w:rsidRPr="000507C9">
                <w:rPr>
                  <w:rFonts w:ascii="Times New Roman" w:hAnsi="Times New Roman" w:cs="Times New Roman"/>
                  <w:sz w:val="24"/>
                  <w:szCs w:val="24"/>
                </w:rPr>
                <w:t>Sweeper‘</w:t>
              </w:r>
              <w:proofErr w:type="gramEnd"/>
              <w:r w:rsidRPr="000507C9">
                <w:rPr>
                  <w:rFonts w:ascii="Times New Roman" w:hAnsi="Times New Roman" w:cs="Times New Roman"/>
                  <w:sz w:val="24"/>
                  <w:szCs w:val="24"/>
                </w:rPr>
                <w:t xml:space="preserve">, from Songs of Innocence and Songs of Experience (both versions - 2 poems) </w:t>
              </w:r>
            </w:ins>
          </w:p>
          <w:p w14:paraId="39C2082F" w14:textId="77777777" w:rsidR="00406110" w:rsidRDefault="00406110" w:rsidP="00406110">
            <w:pPr>
              <w:pStyle w:val="ListParagraph"/>
              <w:widowControl/>
              <w:numPr>
                <w:ilvl w:val="0"/>
                <w:numId w:val="16"/>
              </w:numPr>
              <w:autoSpaceDE/>
              <w:autoSpaceDN/>
              <w:spacing w:before="240" w:after="240" w:line="259" w:lineRule="auto"/>
              <w:contextualSpacing/>
              <w:jc w:val="both"/>
              <w:rPr>
                <w:ins w:id="34" w:author="NAILA ANJUM" w:date="2023-11-05T23:27:00Z"/>
                <w:rFonts w:ascii="Times New Roman" w:hAnsi="Times New Roman" w:cs="Times New Roman"/>
                <w:sz w:val="24"/>
                <w:szCs w:val="24"/>
              </w:rPr>
            </w:pPr>
            <w:ins w:id="35" w:author="NAILA ANJUM" w:date="2023-11-05T23:27:00Z">
              <w:r w:rsidRPr="000507C9">
                <w:rPr>
                  <w:rFonts w:ascii="Times New Roman" w:hAnsi="Times New Roman" w:cs="Times New Roman"/>
                  <w:sz w:val="24"/>
                  <w:szCs w:val="24"/>
                </w:rPr>
                <w:t xml:space="preserve">c) W. Somerset Maugham, ‗The </w:t>
              </w:r>
              <w:proofErr w:type="gramStart"/>
              <w:r w:rsidRPr="000507C9">
                <w:rPr>
                  <w:rFonts w:ascii="Times New Roman" w:hAnsi="Times New Roman" w:cs="Times New Roman"/>
                  <w:sz w:val="24"/>
                  <w:szCs w:val="24"/>
                </w:rPr>
                <w:t>Verger‘</w:t>
              </w:r>
              <w:proofErr w:type="gramEnd"/>
              <w:r w:rsidRPr="000507C9">
                <w:rPr>
                  <w:rFonts w:ascii="Times New Roman" w:hAnsi="Times New Roman" w:cs="Times New Roman"/>
                  <w:sz w:val="24"/>
                  <w:szCs w:val="24"/>
                </w:rPr>
                <w:t xml:space="preserve">, (short story) </w:t>
              </w:r>
            </w:ins>
          </w:p>
          <w:p w14:paraId="63C0BF20" w14:textId="77777777" w:rsidR="00406110" w:rsidRPr="000507C9" w:rsidRDefault="00406110" w:rsidP="00406110">
            <w:pPr>
              <w:pStyle w:val="ListParagraph"/>
              <w:spacing w:before="240" w:after="240"/>
              <w:ind w:left="780"/>
              <w:jc w:val="both"/>
              <w:rPr>
                <w:ins w:id="36" w:author="NAILA ANJUM" w:date="2023-11-05T23:27:00Z"/>
                <w:rFonts w:ascii="Times New Roman" w:hAnsi="Times New Roman" w:cs="Times New Roman"/>
                <w:sz w:val="24"/>
                <w:szCs w:val="24"/>
              </w:rPr>
            </w:pPr>
          </w:p>
          <w:p w14:paraId="74711679" w14:textId="77777777" w:rsidR="00406110" w:rsidRPr="000507C9" w:rsidRDefault="00406110" w:rsidP="00406110">
            <w:pPr>
              <w:pStyle w:val="ListParagraph"/>
              <w:spacing w:before="240" w:after="240"/>
              <w:ind w:left="780"/>
              <w:jc w:val="both"/>
              <w:rPr>
                <w:ins w:id="37" w:author="NAILA ANJUM" w:date="2023-11-05T23:27:00Z"/>
                <w:rFonts w:ascii="Times New Roman" w:eastAsia="Arial" w:hAnsi="Times New Roman" w:cs="Times New Roman"/>
                <w:b/>
                <w:bCs/>
                <w:sz w:val="24"/>
                <w:szCs w:val="24"/>
              </w:rPr>
            </w:pPr>
            <w:ins w:id="38" w:author="NAILA ANJUM" w:date="2023-11-05T23:27:00Z">
              <w:r w:rsidRPr="000507C9">
                <w:rPr>
                  <w:rFonts w:ascii="Times New Roman" w:hAnsi="Times New Roman" w:cs="Times New Roman"/>
                  <w:b/>
                  <w:bCs/>
                  <w:sz w:val="24"/>
                  <w:szCs w:val="24"/>
                </w:rPr>
                <w:t xml:space="preserve">Unit 3 </w:t>
              </w:r>
            </w:ins>
          </w:p>
          <w:p w14:paraId="317816B8" w14:textId="77777777" w:rsidR="00406110" w:rsidRPr="000507C9" w:rsidRDefault="00406110" w:rsidP="00406110">
            <w:pPr>
              <w:pStyle w:val="ListParagraph"/>
              <w:spacing w:before="240" w:after="240"/>
              <w:ind w:left="846"/>
              <w:jc w:val="both"/>
              <w:rPr>
                <w:ins w:id="39" w:author="NAILA ANJUM" w:date="2023-11-05T23:27:00Z"/>
                <w:rFonts w:ascii="Times New Roman" w:eastAsia="Arial" w:hAnsi="Times New Roman" w:cs="Times New Roman"/>
                <w:sz w:val="24"/>
                <w:szCs w:val="24"/>
              </w:rPr>
            </w:pPr>
            <w:ins w:id="40" w:author="NAILA ANJUM" w:date="2023-11-05T23:27:00Z">
              <w:r w:rsidRPr="000507C9">
                <w:rPr>
                  <w:rFonts w:ascii="Times New Roman" w:hAnsi="Times New Roman" w:cs="Times New Roman"/>
                  <w:sz w:val="24"/>
                  <w:szCs w:val="24"/>
                </w:rPr>
                <w:t xml:space="preserve">Critical Thinking and Problem Solving </w:t>
              </w:r>
            </w:ins>
          </w:p>
          <w:p w14:paraId="670C66EF" w14:textId="77777777" w:rsidR="00406110" w:rsidRDefault="00406110" w:rsidP="00406110">
            <w:pPr>
              <w:pStyle w:val="ListParagraph"/>
              <w:spacing w:before="240" w:after="240"/>
              <w:ind w:left="846"/>
              <w:jc w:val="both"/>
              <w:rPr>
                <w:ins w:id="41" w:author="NAILA ANJUM" w:date="2023-11-05T23:27:00Z"/>
                <w:rFonts w:ascii="Times New Roman" w:hAnsi="Times New Roman" w:cs="Times New Roman"/>
                <w:sz w:val="24"/>
                <w:szCs w:val="24"/>
              </w:rPr>
            </w:pPr>
            <w:ins w:id="42" w:author="NAILA ANJUM" w:date="2023-11-05T23:27:00Z">
              <w:r w:rsidRPr="000507C9">
                <w:rPr>
                  <w:rFonts w:ascii="Times New Roman" w:hAnsi="Times New Roman" w:cs="Times New Roman"/>
                  <w:sz w:val="24"/>
                  <w:szCs w:val="24"/>
                </w:rPr>
                <w:t xml:space="preserve">a) ‗On the Writers Philosophy of </w:t>
              </w:r>
              <w:proofErr w:type="gramStart"/>
              <w:r w:rsidRPr="000507C9">
                <w:rPr>
                  <w:rFonts w:ascii="Times New Roman" w:hAnsi="Times New Roman" w:cs="Times New Roman"/>
                  <w:sz w:val="24"/>
                  <w:szCs w:val="24"/>
                </w:rPr>
                <w:t>Life‘</w:t>
              </w:r>
              <w:proofErr w:type="gramEnd"/>
              <w:r w:rsidRPr="000507C9">
                <w:rPr>
                  <w:rFonts w:ascii="Times New Roman" w:hAnsi="Times New Roman" w:cs="Times New Roman"/>
                  <w:sz w:val="24"/>
                  <w:szCs w:val="24"/>
                </w:rPr>
                <w:t xml:space="preserve">, by Jack London in The, editor October 1899 (essay) </w:t>
              </w:r>
            </w:ins>
          </w:p>
          <w:p w14:paraId="61D5D3B6" w14:textId="77777777" w:rsidR="00406110" w:rsidRDefault="00406110" w:rsidP="00406110">
            <w:pPr>
              <w:pStyle w:val="ListParagraph"/>
              <w:spacing w:before="240" w:after="240"/>
              <w:ind w:left="846"/>
              <w:jc w:val="both"/>
              <w:rPr>
                <w:ins w:id="43" w:author="NAILA ANJUM" w:date="2023-11-05T23:27:00Z"/>
                <w:rFonts w:ascii="Times New Roman" w:hAnsi="Times New Roman" w:cs="Times New Roman"/>
                <w:sz w:val="24"/>
                <w:szCs w:val="24"/>
              </w:rPr>
            </w:pPr>
            <w:ins w:id="44" w:author="NAILA ANJUM" w:date="2023-11-05T23:27:00Z">
              <w:r w:rsidRPr="000507C9">
                <w:rPr>
                  <w:rFonts w:ascii="Times New Roman" w:hAnsi="Times New Roman" w:cs="Times New Roman"/>
                  <w:sz w:val="24"/>
                  <w:szCs w:val="24"/>
                </w:rPr>
                <w:t xml:space="preserve">b) Nicholas Bentley, ‗The Lookout </w:t>
              </w:r>
              <w:proofErr w:type="gramStart"/>
              <w:r w:rsidRPr="000507C9">
                <w:rPr>
                  <w:rFonts w:ascii="Times New Roman" w:hAnsi="Times New Roman" w:cs="Times New Roman"/>
                  <w:sz w:val="24"/>
                  <w:szCs w:val="24"/>
                </w:rPr>
                <w:t>Man‘</w:t>
              </w:r>
              <w:proofErr w:type="gramEnd"/>
              <w:r w:rsidRPr="000507C9">
                <w:rPr>
                  <w:rFonts w:ascii="Times New Roman" w:hAnsi="Times New Roman" w:cs="Times New Roman"/>
                  <w:sz w:val="24"/>
                  <w:szCs w:val="24"/>
                </w:rPr>
                <w:t xml:space="preserve">, (short story) in S. P. </w:t>
              </w:r>
              <w:proofErr w:type="spellStart"/>
              <w:r w:rsidRPr="000507C9">
                <w:rPr>
                  <w:rFonts w:ascii="Times New Roman" w:hAnsi="Times New Roman" w:cs="Times New Roman"/>
                  <w:sz w:val="24"/>
                  <w:szCs w:val="24"/>
                </w:rPr>
                <w:t>Dhanvel‘s</w:t>
              </w:r>
              <w:proofErr w:type="spellEnd"/>
              <w:r w:rsidRPr="000507C9">
                <w:rPr>
                  <w:rFonts w:ascii="Times New Roman" w:hAnsi="Times New Roman" w:cs="Times New Roman"/>
                  <w:sz w:val="24"/>
                  <w:szCs w:val="24"/>
                </w:rPr>
                <w:t xml:space="preserve"> English and Soft Skills (Delhi: Orient </w:t>
              </w:r>
              <w:proofErr w:type="spellStart"/>
              <w:r w:rsidRPr="000507C9">
                <w:rPr>
                  <w:rFonts w:ascii="Times New Roman" w:hAnsi="Times New Roman" w:cs="Times New Roman"/>
                  <w:sz w:val="24"/>
                  <w:szCs w:val="24"/>
                </w:rPr>
                <w:t>Blackswan</w:t>
              </w:r>
              <w:proofErr w:type="spellEnd"/>
              <w:r w:rsidRPr="000507C9">
                <w:rPr>
                  <w:rFonts w:ascii="Times New Roman" w:hAnsi="Times New Roman" w:cs="Times New Roman"/>
                  <w:sz w:val="24"/>
                  <w:szCs w:val="24"/>
                </w:rPr>
                <w:t xml:space="preserve"> 2010). </w:t>
              </w:r>
            </w:ins>
          </w:p>
          <w:p w14:paraId="6327D4BE" w14:textId="77777777" w:rsidR="00406110" w:rsidRDefault="00406110" w:rsidP="00406110">
            <w:pPr>
              <w:pStyle w:val="ListParagraph"/>
              <w:spacing w:before="240" w:after="240"/>
              <w:ind w:left="846"/>
              <w:jc w:val="both"/>
              <w:rPr>
                <w:ins w:id="45" w:author="NAILA ANJUM" w:date="2023-11-05T23:27:00Z"/>
                <w:rFonts w:ascii="Times New Roman" w:hAnsi="Times New Roman" w:cs="Times New Roman"/>
                <w:sz w:val="24"/>
                <w:szCs w:val="24"/>
              </w:rPr>
            </w:pPr>
            <w:ins w:id="46" w:author="NAILA ANJUM" w:date="2023-11-05T23:27:00Z">
              <w:r w:rsidRPr="000507C9">
                <w:rPr>
                  <w:rFonts w:ascii="Times New Roman" w:hAnsi="Times New Roman" w:cs="Times New Roman"/>
                  <w:sz w:val="24"/>
                  <w:szCs w:val="24"/>
                </w:rPr>
                <w:t xml:space="preserve">c) J. K. Rowling., ‗The Fringe Benefits of Failure and the Importance of </w:t>
              </w:r>
              <w:proofErr w:type="gramStart"/>
              <w:r w:rsidRPr="000507C9">
                <w:rPr>
                  <w:rFonts w:ascii="Times New Roman" w:hAnsi="Times New Roman" w:cs="Times New Roman"/>
                  <w:sz w:val="24"/>
                  <w:szCs w:val="24"/>
                </w:rPr>
                <w:t>Imagination‘</w:t>
              </w:r>
              <w:proofErr w:type="gramEnd"/>
              <w:r w:rsidRPr="000507C9">
                <w:rPr>
                  <w:rFonts w:ascii="Times New Roman" w:hAnsi="Times New Roman" w:cs="Times New Roman"/>
                  <w:sz w:val="24"/>
                  <w:szCs w:val="24"/>
                </w:rPr>
                <w:t xml:space="preserve">, (extract from her speech at Harvard 2008) </w:t>
              </w:r>
              <w:r>
                <w:fldChar w:fldCharType="begin"/>
              </w:r>
              <w:r>
                <w:instrText>HYPERLINK "https://news.harvard.edu/gazette/story/2008/06/text-of-j-k-rowling-speech/"</w:instrText>
              </w:r>
              <w:r>
                <w:fldChar w:fldCharType="separate"/>
              </w:r>
              <w:r w:rsidRPr="00D35D5B">
                <w:rPr>
                  <w:rStyle w:val="Hyperlink"/>
                  <w:rFonts w:ascii="Times New Roman" w:hAnsi="Times New Roman" w:cs="Times New Roman"/>
                  <w:sz w:val="24"/>
                  <w:szCs w:val="24"/>
                </w:rPr>
                <w:t>https://news.harvard.edu/gazette/story/2008/06/text-of-j-k-rowling-speech/</w:t>
              </w:r>
              <w:r>
                <w:rPr>
                  <w:rStyle w:val="Hyperlink"/>
                  <w:rFonts w:ascii="Times New Roman" w:hAnsi="Times New Roman" w:cs="Times New Roman"/>
                  <w:sz w:val="24"/>
                  <w:szCs w:val="24"/>
                </w:rPr>
                <w:fldChar w:fldCharType="end"/>
              </w:r>
              <w:r w:rsidRPr="000507C9">
                <w:rPr>
                  <w:rFonts w:ascii="Times New Roman" w:hAnsi="Times New Roman" w:cs="Times New Roman"/>
                  <w:sz w:val="24"/>
                  <w:szCs w:val="24"/>
                </w:rPr>
                <w:t xml:space="preserve"> </w:t>
              </w:r>
            </w:ins>
          </w:p>
          <w:p w14:paraId="0A195EE2" w14:textId="77777777" w:rsidR="00406110" w:rsidRDefault="00406110" w:rsidP="00406110">
            <w:pPr>
              <w:pStyle w:val="ListParagraph"/>
              <w:spacing w:before="240" w:after="240"/>
              <w:ind w:left="846"/>
              <w:jc w:val="both"/>
              <w:rPr>
                <w:ins w:id="47" w:author="NAILA ANJUM" w:date="2023-11-05T23:27:00Z"/>
                <w:rFonts w:ascii="Times New Roman" w:hAnsi="Times New Roman" w:cs="Times New Roman"/>
                <w:sz w:val="24"/>
                <w:szCs w:val="24"/>
              </w:rPr>
            </w:pPr>
          </w:p>
          <w:p w14:paraId="0A59C01F" w14:textId="77777777" w:rsidR="00406110" w:rsidRDefault="00406110" w:rsidP="00406110">
            <w:pPr>
              <w:pStyle w:val="ListParagraph"/>
              <w:spacing w:before="240" w:after="240"/>
              <w:ind w:left="846"/>
              <w:jc w:val="both"/>
              <w:rPr>
                <w:ins w:id="48" w:author="NAILA ANJUM" w:date="2023-11-05T23:27:00Z"/>
                <w:rFonts w:ascii="Times New Roman" w:hAnsi="Times New Roman" w:cs="Times New Roman"/>
                <w:sz w:val="24"/>
                <w:szCs w:val="24"/>
              </w:rPr>
            </w:pPr>
            <w:ins w:id="49" w:author="NAILA ANJUM" w:date="2023-11-05T23:27:00Z">
              <w:r w:rsidRPr="000507C9">
                <w:rPr>
                  <w:rFonts w:ascii="Times New Roman" w:hAnsi="Times New Roman" w:cs="Times New Roman"/>
                  <w:b/>
                  <w:bCs/>
                  <w:sz w:val="24"/>
                  <w:szCs w:val="24"/>
                </w:rPr>
                <w:t>Unit 4</w:t>
              </w:r>
              <w:r w:rsidRPr="000507C9">
                <w:rPr>
                  <w:rFonts w:ascii="Times New Roman" w:hAnsi="Times New Roman" w:cs="Times New Roman"/>
                  <w:sz w:val="24"/>
                  <w:szCs w:val="24"/>
                </w:rPr>
                <w:t xml:space="preserve"> </w:t>
              </w:r>
            </w:ins>
          </w:p>
          <w:p w14:paraId="302C2BB2" w14:textId="77777777" w:rsidR="00406110" w:rsidRDefault="00406110" w:rsidP="00406110">
            <w:pPr>
              <w:pStyle w:val="ListParagraph"/>
              <w:spacing w:before="240" w:after="240"/>
              <w:ind w:left="846"/>
              <w:jc w:val="both"/>
              <w:rPr>
                <w:ins w:id="50" w:author="NAILA ANJUM" w:date="2023-11-05T23:27:00Z"/>
                <w:rFonts w:ascii="Times New Roman" w:hAnsi="Times New Roman" w:cs="Times New Roman"/>
                <w:sz w:val="24"/>
                <w:szCs w:val="24"/>
              </w:rPr>
            </w:pPr>
            <w:ins w:id="51" w:author="NAILA ANJUM" w:date="2023-11-05T23:27:00Z">
              <w:r w:rsidRPr="000507C9">
                <w:rPr>
                  <w:rFonts w:ascii="Times New Roman" w:hAnsi="Times New Roman" w:cs="Times New Roman"/>
                  <w:sz w:val="24"/>
                  <w:szCs w:val="24"/>
                </w:rPr>
                <w:t>Teamwork and Team Management</w:t>
              </w:r>
            </w:ins>
          </w:p>
          <w:p w14:paraId="29951B9D" w14:textId="77777777" w:rsidR="00406110" w:rsidRDefault="00406110" w:rsidP="00406110">
            <w:pPr>
              <w:pStyle w:val="ListParagraph"/>
              <w:spacing w:before="240" w:after="240"/>
              <w:ind w:left="846"/>
              <w:jc w:val="both"/>
              <w:rPr>
                <w:ins w:id="52" w:author="NAILA ANJUM" w:date="2023-11-05T23:27:00Z"/>
                <w:rFonts w:ascii="Times New Roman" w:hAnsi="Times New Roman" w:cs="Times New Roman"/>
                <w:sz w:val="24"/>
                <w:szCs w:val="24"/>
              </w:rPr>
            </w:pPr>
            <w:ins w:id="53" w:author="NAILA ANJUM" w:date="2023-11-05T23:27:00Z">
              <w:r w:rsidRPr="000507C9">
                <w:rPr>
                  <w:rFonts w:ascii="Times New Roman" w:hAnsi="Times New Roman" w:cs="Times New Roman"/>
                  <w:sz w:val="24"/>
                  <w:szCs w:val="24"/>
                </w:rPr>
                <w:t xml:space="preserve"> a) Extract from Mark Twain Huckleberry Finn in S.P. </w:t>
              </w:r>
              <w:proofErr w:type="spellStart"/>
              <w:proofErr w:type="gramStart"/>
              <w:r w:rsidRPr="000507C9">
                <w:rPr>
                  <w:rFonts w:ascii="Times New Roman" w:hAnsi="Times New Roman" w:cs="Times New Roman"/>
                  <w:sz w:val="24"/>
                  <w:szCs w:val="24"/>
                </w:rPr>
                <w:t>Dhanvel‘</w:t>
              </w:r>
              <w:proofErr w:type="gramEnd"/>
              <w:r w:rsidRPr="000507C9">
                <w:rPr>
                  <w:rFonts w:ascii="Times New Roman" w:hAnsi="Times New Roman" w:cs="Times New Roman"/>
                  <w:sz w:val="24"/>
                  <w:szCs w:val="24"/>
                </w:rPr>
                <w:t>s</w:t>
              </w:r>
              <w:proofErr w:type="spellEnd"/>
              <w:r w:rsidRPr="000507C9">
                <w:rPr>
                  <w:rFonts w:ascii="Times New Roman" w:hAnsi="Times New Roman" w:cs="Times New Roman"/>
                  <w:sz w:val="24"/>
                  <w:szCs w:val="24"/>
                </w:rPr>
                <w:t xml:space="preserve"> English and Soft Skills (Delhi: Orient </w:t>
              </w:r>
              <w:proofErr w:type="spellStart"/>
              <w:r w:rsidRPr="000507C9">
                <w:rPr>
                  <w:rFonts w:ascii="Times New Roman" w:hAnsi="Times New Roman" w:cs="Times New Roman"/>
                  <w:sz w:val="24"/>
                  <w:szCs w:val="24"/>
                </w:rPr>
                <w:t>Blackswan</w:t>
              </w:r>
              <w:proofErr w:type="spellEnd"/>
              <w:r w:rsidRPr="000507C9">
                <w:rPr>
                  <w:rFonts w:ascii="Times New Roman" w:hAnsi="Times New Roman" w:cs="Times New Roman"/>
                  <w:sz w:val="24"/>
                  <w:szCs w:val="24"/>
                </w:rPr>
                <w:t xml:space="preserve"> 2010). </w:t>
              </w:r>
            </w:ins>
          </w:p>
          <w:p w14:paraId="5851289B" w14:textId="77777777" w:rsidR="00406110" w:rsidRDefault="00406110" w:rsidP="00406110">
            <w:pPr>
              <w:pStyle w:val="ListParagraph"/>
              <w:spacing w:before="240" w:after="240"/>
              <w:ind w:left="846"/>
              <w:jc w:val="both"/>
              <w:rPr>
                <w:ins w:id="54" w:author="NAILA ANJUM" w:date="2023-11-05T23:27:00Z"/>
                <w:rFonts w:ascii="Times New Roman" w:hAnsi="Times New Roman" w:cs="Times New Roman"/>
                <w:sz w:val="24"/>
                <w:szCs w:val="24"/>
              </w:rPr>
            </w:pPr>
            <w:ins w:id="55" w:author="NAILA ANJUM" w:date="2023-11-05T23:27:00Z">
              <w:r w:rsidRPr="000507C9">
                <w:rPr>
                  <w:rFonts w:ascii="Times New Roman" w:hAnsi="Times New Roman" w:cs="Times New Roman"/>
                  <w:sz w:val="24"/>
                  <w:szCs w:val="24"/>
                </w:rPr>
                <w:t xml:space="preserve">b) ‗The </w:t>
              </w:r>
              <w:proofErr w:type="gramStart"/>
              <w:r w:rsidRPr="000507C9">
                <w:rPr>
                  <w:rFonts w:ascii="Times New Roman" w:hAnsi="Times New Roman" w:cs="Times New Roman"/>
                  <w:sz w:val="24"/>
                  <w:szCs w:val="24"/>
                </w:rPr>
                <w:t>Builders‘</w:t>
              </w:r>
              <w:proofErr w:type="gramEnd"/>
              <w:r w:rsidRPr="000507C9">
                <w:rPr>
                  <w:rFonts w:ascii="Times New Roman" w:hAnsi="Times New Roman" w:cs="Times New Roman"/>
                  <w:sz w:val="24"/>
                  <w:szCs w:val="24"/>
                </w:rPr>
                <w:t>, by Henry Wadsworth Longfellow (poem)</w:t>
              </w:r>
            </w:ins>
          </w:p>
          <w:p w14:paraId="3C8FA298" w14:textId="77777777" w:rsidR="00406110" w:rsidRDefault="00406110" w:rsidP="00406110">
            <w:pPr>
              <w:pStyle w:val="ListParagraph"/>
              <w:spacing w:before="240" w:after="240"/>
              <w:ind w:left="846"/>
              <w:jc w:val="both"/>
              <w:rPr>
                <w:ins w:id="56" w:author="NAILA ANJUM" w:date="2023-11-05T23:27:00Z"/>
                <w:rFonts w:ascii="Times New Roman" w:hAnsi="Times New Roman" w:cs="Times New Roman"/>
                <w:sz w:val="24"/>
                <w:szCs w:val="24"/>
              </w:rPr>
            </w:pPr>
          </w:p>
          <w:p w14:paraId="6D5D645A" w14:textId="77777777" w:rsidR="00406110" w:rsidRDefault="00406110" w:rsidP="00406110">
            <w:pPr>
              <w:pStyle w:val="ListParagraph"/>
              <w:spacing w:before="240" w:after="240"/>
              <w:ind w:left="846"/>
              <w:jc w:val="both"/>
              <w:rPr>
                <w:ins w:id="57" w:author="NAILA ANJUM" w:date="2023-11-05T23:27:00Z"/>
                <w:rFonts w:ascii="Times New Roman" w:hAnsi="Times New Roman" w:cs="Times New Roman"/>
                <w:sz w:val="24"/>
                <w:szCs w:val="24"/>
              </w:rPr>
            </w:pPr>
            <w:ins w:id="58" w:author="NAILA ANJUM" w:date="2023-11-05T23:27:00Z">
              <w:r w:rsidRPr="000507C9">
                <w:rPr>
                  <w:rFonts w:ascii="Times New Roman" w:hAnsi="Times New Roman" w:cs="Times New Roman"/>
                  <w:b/>
                  <w:bCs/>
                  <w:sz w:val="24"/>
                  <w:szCs w:val="24"/>
                </w:rPr>
                <w:lastRenderedPageBreak/>
                <w:t xml:space="preserve"> Unit 5</w:t>
              </w:r>
              <w:r w:rsidRPr="000507C9">
                <w:rPr>
                  <w:rFonts w:ascii="Times New Roman" w:hAnsi="Times New Roman" w:cs="Times New Roman"/>
                  <w:sz w:val="24"/>
                  <w:szCs w:val="24"/>
                </w:rPr>
                <w:t xml:space="preserve"> </w:t>
              </w:r>
            </w:ins>
          </w:p>
          <w:p w14:paraId="32DFC74F" w14:textId="77777777" w:rsidR="00406110" w:rsidRDefault="00406110" w:rsidP="00406110">
            <w:pPr>
              <w:pStyle w:val="ListParagraph"/>
              <w:spacing w:before="240" w:after="240"/>
              <w:ind w:left="846"/>
              <w:jc w:val="both"/>
              <w:rPr>
                <w:ins w:id="59" w:author="NAILA ANJUM" w:date="2023-11-05T23:27:00Z"/>
                <w:rFonts w:ascii="Times New Roman" w:hAnsi="Times New Roman" w:cs="Times New Roman"/>
                <w:sz w:val="24"/>
                <w:szCs w:val="24"/>
              </w:rPr>
            </w:pPr>
            <w:ins w:id="60" w:author="NAILA ANJUM" w:date="2023-11-05T23:27:00Z">
              <w:r w:rsidRPr="000507C9">
                <w:rPr>
                  <w:rFonts w:ascii="Times New Roman" w:hAnsi="Times New Roman" w:cs="Times New Roman"/>
                  <w:sz w:val="24"/>
                  <w:szCs w:val="24"/>
                </w:rPr>
                <w:t>Leadership and Mentoring a) ‗</w:t>
              </w:r>
              <w:proofErr w:type="gramStart"/>
              <w:r w:rsidRPr="000507C9">
                <w:rPr>
                  <w:rFonts w:ascii="Times New Roman" w:hAnsi="Times New Roman" w:cs="Times New Roman"/>
                  <w:sz w:val="24"/>
                  <w:szCs w:val="24"/>
                </w:rPr>
                <w:t>If‘</w:t>
              </w:r>
              <w:proofErr w:type="gramEnd"/>
              <w:r w:rsidRPr="000507C9">
                <w:rPr>
                  <w:rFonts w:ascii="Times New Roman" w:hAnsi="Times New Roman" w:cs="Times New Roman"/>
                  <w:sz w:val="24"/>
                  <w:szCs w:val="24"/>
                </w:rPr>
                <w:t xml:space="preserve">, by Rudyard Kipling (poem) </w:t>
              </w:r>
            </w:ins>
          </w:p>
          <w:p w14:paraId="4DEDE9DB" w14:textId="77777777" w:rsidR="00406110" w:rsidRDefault="00406110" w:rsidP="00406110">
            <w:pPr>
              <w:pStyle w:val="ListParagraph"/>
              <w:spacing w:before="240" w:after="240"/>
              <w:ind w:left="846"/>
              <w:jc w:val="both"/>
              <w:rPr>
                <w:ins w:id="61" w:author="NAILA ANJUM" w:date="2023-11-05T23:27:00Z"/>
                <w:rFonts w:ascii="Times New Roman" w:hAnsi="Times New Roman" w:cs="Times New Roman"/>
                <w:sz w:val="24"/>
                <w:szCs w:val="24"/>
              </w:rPr>
            </w:pPr>
            <w:ins w:id="62" w:author="NAILA ANJUM" w:date="2023-11-05T23:27:00Z">
              <w:r w:rsidRPr="000507C9">
                <w:rPr>
                  <w:rFonts w:ascii="Times New Roman" w:hAnsi="Times New Roman" w:cs="Times New Roman"/>
                  <w:sz w:val="24"/>
                  <w:szCs w:val="24"/>
                </w:rPr>
                <w:t xml:space="preserve">b) ‗Are you my </w:t>
              </w:r>
              <w:proofErr w:type="gramStart"/>
              <w:r w:rsidRPr="000507C9">
                <w:rPr>
                  <w:rFonts w:ascii="Times New Roman" w:hAnsi="Times New Roman" w:cs="Times New Roman"/>
                  <w:sz w:val="24"/>
                  <w:szCs w:val="24"/>
                </w:rPr>
                <w:t>Mentor?‘</w:t>
              </w:r>
              <w:proofErr w:type="gramEnd"/>
              <w:r w:rsidRPr="000507C9">
                <w:rPr>
                  <w:rFonts w:ascii="Times New Roman" w:hAnsi="Times New Roman" w:cs="Times New Roman"/>
                  <w:sz w:val="24"/>
                  <w:szCs w:val="24"/>
                </w:rPr>
                <w:t xml:space="preserve">, by Sheryl Sandberg in Lean in: Women Work and the Will to Lead (London: Penguin Random House 2015). </w:t>
              </w:r>
            </w:ins>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0AA003B2" w:rsidR="00532AD0" w:rsidRPr="006C4F1F" w:rsidRDefault="003D0AF2">
            <w:pPr>
              <w:pStyle w:val="TableParagraph"/>
              <w:spacing w:before="1"/>
              <w:ind w:left="107"/>
              <w:rPr>
                <w:rFonts w:ascii="Times New Roman" w:hAnsi="Times New Roman" w:cs="Times New Roman"/>
                <w:sz w:val="24"/>
              </w:rPr>
            </w:pPr>
            <w:ins w:id="63" w:author="NAILA ANJUM" w:date="2023-11-05T23:21:00Z">
              <w:r>
                <w:rPr>
                  <w:rFonts w:ascii="Times New Roman" w:hAnsi="Times New Roman" w:cs="Times New Roman"/>
                  <w:sz w:val="24"/>
                </w:rPr>
                <w:t>1</w:t>
              </w:r>
            </w:ins>
            <w:ins w:id="64" w:author="NAILA ANJUM" w:date="2023-11-05T23:23:00Z">
              <w:r>
                <w:rPr>
                  <w:rFonts w:ascii="Times New Roman" w:hAnsi="Times New Roman" w:cs="Times New Roman"/>
                  <w:sz w:val="24"/>
                </w:rPr>
                <w:t>-4</w:t>
              </w:r>
            </w:ins>
          </w:p>
        </w:tc>
        <w:tc>
          <w:tcPr>
            <w:tcW w:w="4679" w:type="dxa"/>
            <w:gridSpan w:val="2"/>
          </w:tcPr>
          <w:p w14:paraId="4C4379FE" w14:textId="77777777" w:rsidR="003D0AF2" w:rsidRDefault="003D0AF2" w:rsidP="003D0AF2">
            <w:pPr>
              <w:pStyle w:val="ListParagraph"/>
              <w:spacing w:before="240" w:after="240"/>
              <w:ind w:left="846"/>
              <w:jc w:val="both"/>
              <w:rPr>
                <w:ins w:id="65" w:author="NAILA ANJUM" w:date="2023-11-05T23:22:00Z"/>
                <w:rFonts w:ascii="Times New Roman" w:hAnsi="Times New Roman" w:cs="Times New Roman"/>
                <w:sz w:val="24"/>
                <w:szCs w:val="24"/>
              </w:rPr>
            </w:pPr>
            <w:ins w:id="66" w:author="NAILA ANJUM" w:date="2023-11-05T23:22:00Z">
              <w:r w:rsidRPr="000507C9">
                <w:rPr>
                  <w:rFonts w:ascii="Times New Roman" w:hAnsi="Times New Roman" w:cs="Times New Roman"/>
                  <w:sz w:val="24"/>
                  <w:szCs w:val="24"/>
                </w:rPr>
                <w:t xml:space="preserve">Week 1 – Introduction </w:t>
              </w:r>
            </w:ins>
          </w:p>
          <w:p w14:paraId="53ABD572" w14:textId="77777777" w:rsidR="003D0AF2" w:rsidRDefault="003D0AF2" w:rsidP="003D0AF2">
            <w:pPr>
              <w:pStyle w:val="ListParagraph"/>
              <w:spacing w:before="240" w:after="240"/>
              <w:ind w:left="846"/>
              <w:jc w:val="both"/>
              <w:rPr>
                <w:ins w:id="67" w:author="NAILA ANJUM" w:date="2023-11-05T23:22:00Z"/>
                <w:rFonts w:ascii="Times New Roman" w:hAnsi="Times New Roman" w:cs="Times New Roman"/>
                <w:sz w:val="24"/>
                <w:szCs w:val="24"/>
              </w:rPr>
            </w:pPr>
            <w:ins w:id="68" w:author="NAILA ANJUM" w:date="2023-11-05T23:22:00Z">
              <w:r w:rsidRPr="000507C9">
                <w:rPr>
                  <w:rFonts w:ascii="Times New Roman" w:hAnsi="Times New Roman" w:cs="Times New Roman"/>
                  <w:sz w:val="24"/>
                  <w:szCs w:val="24"/>
                </w:rPr>
                <w:t xml:space="preserve">Week 2 – Unit 1 - Humanities and Soft skills </w:t>
              </w:r>
            </w:ins>
          </w:p>
          <w:p w14:paraId="02285DE5" w14:textId="77777777" w:rsidR="003D0AF2" w:rsidRDefault="003D0AF2" w:rsidP="003D0AF2">
            <w:pPr>
              <w:pStyle w:val="ListParagraph"/>
              <w:spacing w:before="240" w:after="240"/>
              <w:ind w:left="846"/>
              <w:jc w:val="both"/>
              <w:rPr>
                <w:ins w:id="69" w:author="NAILA ANJUM" w:date="2023-11-05T23:22:00Z"/>
                <w:rFonts w:ascii="Times New Roman" w:hAnsi="Times New Roman" w:cs="Times New Roman"/>
                <w:sz w:val="24"/>
                <w:szCs w:val="24"/>
              </w:rPr>
            </w:pPr>
            <w:ins w:id="70" w:author="NAILA ANJUM" w:date="2023-11-05T23:22:00Z">
              <w:r w:rsidRPr="000507C9">
                <w:rPr>
                  <w:rFonts w:ascii="Times New Roman" w:hAnsi="Times New Roman" w:cs="Times New Roman"/>
                  <w:sz w:val="24"/>
                  <w:szCs w:val="24"/>
                </w:rPr>
                <w:t xml:space="preserve"> Week 3 – Unit 1 - </w:t>
              </w:r>
              <w:proofErr w:type="spellStart"/>
              <w:r w:rsidRPr="000507C9">
                <w:rPr>
                  <w:rFonts w:ascii="Times New Roman" w:hAnsi="Times New Roman" w:cs="Times New Roman"/>
                  <w:sz w:val="24"/>
                  <w:szCs w:val="24"/>
                </w:rPr>
                <w:t>contd</w:t>
              </w:r>
              <w:proofErr w:type="spellEnd"/>
              <w:r w:rsidRPr="000507C9">
                <w:rPr>
                  <w:rFonts w:ascii="Times New Roman" w:hAnsi="Times New Roman" w:cs="Times New Roman"/>
                  <w:sz w:val="24"/>
                  <w:szCs w:val="24"/>
                </w:rPr>
                <w:t xml:space="preserve"> </w:t>
              </w:r>
            </w:ins>
          </w:p>
          <w:p w14:paraId="61A6C7BF" w14:textId="77777777" w:rsidR="003D0AF2" w:rsidRDefault="003D0AF2" w:rsidP="003D0AF2">
            <w:pPr>
              <w:pStyle w:val="ListParagraph"/>
              <w:spacing w:before="240" w:after="240"/>
              <w:ind w:left="846"/>
              <w:jc w:val="both"/>
              <w:rPr>
                <w:ins w:id="71" w:author="NAILA ANJUM" w:date="2023-11-05T23:22:00Z"/>
                <w:rFonts w:ascii="Times New Roman" w:hAnsi="Times New Roman" w:cs="Times New Roman"/>
                <w:sz w:val="24"/>
                <w:szCs w:val="24"/>
              </w:rPr>
            </w:pPr>
            <w:ins w:id="72" w:author="NAILA ANJUM" w:date="2023-11-05T23:22:00Z">
              <w:r w:rsidRPr="000507C9">
                <w:rPr>
                  <w:rFonts w:ascii="Times New Roman" w:hAnsi="Times New Roman" w:cs="Times New Roman"/>
                  <w:sz w:val="24"/>
                  <w:szCs w:val="24"/>
                </w:rPr>
                <w:t>Week 4 – Emotional Intelligence, Adaptability, and Mental Health</w:t>
              </w:r>
            </w:ins>
          </w:p>
          <w:p w14:paraId="7AD0DD8E" w14:textId="77777777" w:rsidR="00532AD0" w:rsidRPr="006C4F1F" w:rsidRDefault="00532AD0" w:rsidP="003D0AF2">
            <w:pPr>
              <w:pStyle w:val="ListParagraph"/>
              <w:spacing w:before="240" w:after="240"/>
              <w:ind w:left="846"/>
              <w:jc w:val="both"/>
              <w:rPr>
                <w:rFonts w:ascii="Times New Roman" w:hAnsi="Times New Roman" w:cs="Times New Roman"/>
              </w:rPr>
              <w:pPrChange w:id="73" w:author="NAILA ANJUM" w:date="2023-11-05T23:22:00Z">
                <w:pPr>
                  <w:pStyle w:val="TableParagraph"/>
                  <w:numPr>
                    <w:numId w:val="9"/>
                  </w:numPr>
                  <w:spacing w:line="267" w:lineRule="exact"/>
                  <w:ind w:left="720" w:hanging="360"/>
                </w:pPr>
              </w:pPrChange>
            </w:pPr>
          </w:p>
        </w:tc>
        <w:tc>
          <w:tcPr>
            <w:tcW w:w="4255" w:type="dxa"/>
            <w:gridSpan w:val="2"/>
          </w:tcPr>
          <w:p w14:paraId="1DAA3F10" w14:textId="77777777" w:rsidR="00406110" w:rsidRDefault="00406110" w:rsidP="002023A9">
            <w:pPr>
              <w:pStyle w:val="TableParagraph"/>
              <w:rPr>
                <w:ins w:id="74" w:author="NAILA ANJUM" w:date="2023-11-05T23:32:00Z"/>
                <w:rFonts w:ascii="Times New Roman" w:hAnsi="Times New Roman" w:cs="Times New Roman"/>
              </w:rPr>
            </w:pPr>
          </w:p>
          <w:p w14:paraId="39D08CF8" w14:textId="73BFBC5D" w:rsidR="00B9182C" w:rsidRPr="006C4F1F" w:rsidRDefault="00406110" w:rsidP="002023A9">
            <w:pPr>
              <w:pStyle w:val="TableParagraph"/>
              <w:rPr>
                <w:rFonts w:ascii="Times New Roman" w:hAnsi="Times New Roman" w:cs="Times New Roman"/>
              </w:rPr>
            </w:pPr>
            <w:ins w:id="75" w:author="NAILA ANJUM" w:date="2023-11-05T23:32:00Z">
              <w:r>
                <w:rPr>
                  <w:rFonts w:ascii="Times New Roman" w:hAnsi="Times New Roman" w:cs="Times New Roman"/>
                </w:rPr>
                <w:t xml:space="preserve">Allocation of Assignment </w:t>
              </w:r>
              <w:proofErr w:type="gramStart"/>
              <w:r>
                <w:rPr>
                  <w:rFonts w:ascii="Times New Roman" w:hAnsi="Times New Roman" w:cs="Times New Roman"/>
                </w:rPr>
                <w:t>I(</w:t>
              </w:r>
              <w:proofErr w:type="gramEnd"/>
              <w:r>
                <w:rPr>
                  <w:rFonts w:ascii="Times New Roman" w:hAnsi="Times New Roman" w:cs="Times New Roman"/>
                </w:rPr>
                <w:t>Last Date 20</w:t>
              </w:r>
              <w:r>
                <w:rPr>
                  <w:rFonts w:ascii="Times New Roman" w:hAnsi="Times New Roman" w:cs="Times New Roman"/>
                  <w:vertAlign w:val="superscript"/>
                </w:rPr>
                <w:t>th</w:t>
              </w:r>
              <w:r>
                <w:rPr>
                  <w:rFonts w:ascii="Times New Roman" w:hAnsi="Times New Roman" w:cs="Times New Roman"/>
                </w:rPr>
                <w:t xml:space="preserve"> September 2023)</w:t>
              </w:r>
            </w:ins>
          </w:p>
        </w:tc>
      </w:tr>
      <w:tr w:rsidR="00374613" w:rsidRPr="006C4F1F" w14:paraId="54B303C8" w14:textId="77777777" w:rsidTr="00665C6F">
        <w:trPr>
          <w:trHeight w:val="839"/>
        </w:trPr>
        <w:tc>
          <w:tcPr>
            <w:tcW w:w="1527" w:type="dxa"/>
            <w:gridSpan w:val="2"/>
          </w:tcPr>
          <w:p w14:paraId="362A450D" w14:textId="2750A6DE" w:rsidR="00042213" w:rsidRPr="006C4F1F" w:rsidRDefault="003D0AF2">
            <w:pPr>
              <w:pStyle w:val="TableParagraph"/>
              <w:spacing w:line="268" w:lineRule="exact"/>
              <w:ind w:left="107"/>
              <w:rPr>
                <w:rFonts w:ascii="Times New Roman" w:hAnsi="Times New Roman" w:cs="Times New Roman"/>
              </w:rPr>
            </w:pPr>
            <w:ins w:id="76" w:author="NAILA ANJUM" w:date="2023-11-05T23:23:00Z">
              <w:r>
                <w:rPr>
                  <w:rFonts w:ascii="Times New Roman" w:hAnsi="Times New Roman" w:cs="Times New Roman"/>
                </w:rPr>
                <w:t>5-10</w:t>
              </w:r>
            </w:ins>
          </w:p>
        </w:tc>
        <w:tc>
          <w:tcPr>
            <w:tcW w:w="4679" w:type="dxa"/>
            <w:gridSpan w:val="2"/>
          </w:tcPr>
          <w:p w14:paraId="289CE17C" w14:textId="77777777" w:rsidR="003D0AF2" w:rsidRDefault="003D0AF2" w:rsidP="003D0AF2">
            <w:pPr>
              <w:pStyle w:val="ListParagraph"/>
              <w:spacing w:before="240" w:after="240"/>
              <w:ind w:left="846"/>
              <w:jc w:val="both"/>
              <w:rPr>
                <w:ins w:id="77" w:author="NAILA ANJUM" w:date="2023-11-05T23:23:00Z"/>
                <w:rFonts w:ascii="Times New Roman" w:hAnsi="Times New Roman" w:cs="Times New Roman"/>
                <w:sz w:val="24"/>
                <w:szCs w:val="24"/>
              </w:rPr>
            </w:pPr>
            <w:ins w:id="78" w:author="NAILA ANJUM" w:date="2023-11-05T23:23:00Z">
              <w:r w:rsidRPr="000507C9">
                <w:rPr>
                  <w:rFonts w:ascii="Times New Roman" w:hAnsi="Times New Roman" w:cs="Times New Roman"/>
                  <w:sz w:val="24"/>
                  <w:szCs w:val="24"/>
                </w:rPr>
                <w:t xml:space="preserve">Week 5 – Unit 2 </w:t>
              </w:r>
              <w:r>
                <w:rPr>
                  <w:rFonts w:ascii="Times New Roman" w:hAnsi="Times New Roman" w:cs="Times New Roman"/>
                  <w:sz w:val="24"/>
                  <w:szCs w:val="24"/>
                </w:rPr>
                <w:t>–</w:t>
              </w:r>
              <w:r w:rsidRPr="000507C9">
                <w:rPr>
                  <w:rFonts w:ascii="Times New Roman" w:hAnsi="Times New Roman" w:cs="Times New Roman"/>
                  <w:sz w:val="24"/>
                  <w:szCs w:val="24"/>
                </w:rPr>
                <w:t xml:space="preserve"> </w:t>
              </w:r>
              <w:proofErr w:type="spellStart"/>
              <w:r w:rsidRPr="000507C9">
                <w:rPr>
                  <w:rFonts w:ascii="Times New Roman" w:hAnsi="Times New Roman" w:cs="Times New Roman"/>
                  <w:sz w:val="24"/>
                  <w:szCs w:val="24"/>
                </w:rPr>
                <w:t>contd</w:t>
              </w:r>
              <w:proofErr w:type="spellEnd"/>
            </w:ins>
          </w:p>
          <w:p w14:paraId="25831A0E" w14:textId="77777777" w:rsidR="003D0AF2" w:rsidRDefault="003D0AF2" w:rsidP="003D0AF2">
            <w:pPr>
              <w:pStyle w:val="ListParagraph"/>
              <w:spacing w:before="240" w:after="240"/>
              <w:ind w:left="846"/>
              <w:jc w:val="both"/>
              <w:rPr>
                <w:ins w:id="79" w:author="NAILA ANJUM" w:date="2023-11-05T23:23:00Z"/>
                <w:rFonts w:ascii="Times New Roman" w:hAnsi="Times New Roman" w:cs="Times New Roman"/>
                <w:sz w:val="24"/>
                <w:szCs w:val="24"/>
              </w:rPr>
            </w:pPr>
            <w:ins w:id="80" w:author="NAILA ANJUM" w:date="2023-11-05T23:23:00Z">
              <w:r w:rsidRPr="000507C9">
                <w:rPr>
                  <w:rFonts w:ascii="Times New Roman" w:hAnsi="Times New Roman" w:cs="Times New Roman"/>
                  <w:sz w:val="24"/>
                  <w:szCs w:val="24"/>
                </w:rPr>
                <w:t xml:space="preserve"> Week 6 – Unit 2 </w:t>
              </w:r>
              <w:r>
                <w:rPr>
                  <w:rFonts w:ascii="Times New Roman" w:hAnsi="Times New Roman" w:cs="Times New Roman"/>
                  <w:sz w:val="24"/>
                  <w:szCs w:val="24"/>
                </w:rPr>
                <w:t>–</w:t>
              </w:r>
              <w:r w:rsidRPr="000507C9">
                <w:rPr>
                  <w:rFonts w:ascii="Times New Roman" w:hAnsi="Times New Roman" w:cs="Times New Roman"/>
                  <w:sz w:val="24"/>
                  <w:szCs w:val="24"/>
                </w:rPr>
                <w:t xml:space="preserve"> </w:t>
              </w:r>
              <w:proofErr w:type="spellStart"/>
              <w:r w:rsidRPr="000507C9">
                <w:rPr>
                  <w:rFonts w:ascii="Times New Roman" w:hAnsi="Times New Roman" w:cs="Times New Roman"/>
                  <w:sz w:val="24"/>
                  <w:szCs w:val="24"/>
                </w:rPr>
                <w:t>contd</w:t>
              </w:r>
              <w:proofErr w:type="spellEnd"/>
            </w:ins>
          </w:p>
          <w:p w14:paraId="318B53EB" w14:textId="77777777" w:rsidR="003D0AF2" w:rsidRDefault="003D0AF2" w:rsidP="003D0AF2">
            <w:pPr>
              <w:pStyle w:val="ListParagraph"/>
              <w:spacing w:before="240" w:after="240"/>
              <w:ind w:left="846"/>
              <w:jc w:val="both"/>
              <w:rPr>
                <w:ins w:id="81" w:author="NAILA ANJUM" w:date="2023-11-05T23:23:00Z"/>
                <w:rFonts w:ascii="Times New Roman" w:hAnsi="Times New Roman" w:cs="Times New Roman"/>
                <w:sz w:val="24"/>
                <w:szCs w:val="24"/>
              </w:rPr>
            </w:pPr>
            <w:ins w:id="82" w:author="NAILA ANJUM" w:date="2023-11-05T23:23:00Z">
              <w:r w:rsidRPr="000507C9">
                <w:rPr>
                  <w:rFonts w:ascii="Times New Roman" w:hAnsi="Times New Roman" w:cs="Times New Roman"/>
                  <w:sz w:val="24"/>
                  <w:szCs w:val="24"/>
                </w:rPr>
                <w:t xml:space="preserve"> Week 7 –Unit 3 - Critical Thinking and Problem Solving </w:t>
              </w:r>
            </w:ins>
          </w:p>
          <w:p w14:paraId="491F2720" w14:textId="77777777" w:rsidR="003D0AF2" w:rsidRDefault="003D0AF2" w:rsidP="003D0AF2">
            <w:pPr>
              <w:pStyle w:val="ListParagraph"/>
              <w:spacing w:before="240" w:after="240"/>
              <w:ind w:left="846"/>
              <w:jc w:val="both"/>
              <w:rPr>
                <w:ins w:id="83" w:author="NAILA ANJUM" w:date="2023-11-05T23:23:00Z"/>
                <w:rFonts w:ascii="Times New Roman" w:hAnsi="Times New Roman" w:cs="Times New Roman"/>
                <w:sz w:val="24"/>
                <w:szCs w:val="24"/>
              </w:rPr>
            </w:pPr>
            <w:ins w:id="84" w:author="NAILA ANJUM" w:date="2023-11-05T23:23:00Z">
              <w:r w:rsidRPr="000507C9">
                <w:rPr>
                  <w:rFonts w:ascii="Times New Roman" w:hAnsi="Times New Roman" w:cs="Times New Roman"/>
                  <w:sz w:val="24"/>
                  <w:szCs w:val="24"/>
                </w:rPr>
                <w:t xml:space="preserve">Week 8 – Unit 3 - </w:t>
              </w:r>
              <w:proofErr w:type="spellStart"/>
              <w:r w:rsidRPr="000507C9">
                <w:rPr>
                  <w:rFonts w:ascii="Times New Roman" w:hAnsi="Times New Roman" w:cs="Times New Roman"/>
                  <w:sz w:val="24"/>
                  <w:szCs w:val="24"/>
                </w:rPr>
                <w:t>contd</w:t>
              </w:r>
              <w:proofErr w:type="spellEnd"/>
              <w:r w:rsidRPr="000507C9">
                <w:rPr>
                  <w:rFonts w:ascii="Times New Roman" w:hAnsi="Times New Roman" w:cs="Times New Roman"/>
                  <w:sz w:val="24"/>
                  <w:szCs w:val="24"/>
                </w:rPr>
                <w:t xml:space="preserve"> </w:t>
              </w:r>
            </w:ins>
          </w:p>
          <w:p w14:paraId="4B2CDEC6" w14:textId="77777777" w:rsidR="003D0AF2" w:rsidRDefault="003D0AF2" w:rsidP="003D0AF2">
            <w:pPr>
              <w:pStyle w:val="ListParagraph"/>
              <w:spacing w:before="240" w:after="240"/>
              <w:ind w:left="846"/>
              <w:jc w:val="both"/>
              <w:rPr>
                <w:ins w:id="85" w:author="NAILA ANJUM" w:date="2023-11-05T23:23:00Z"/>
                <w:rFonts w:ascii="Times New Roman" w:hAnsi="Times New Roman" w:cs="Times New Roman"/>
                <w:sz w:val="24"/>
                <w:szCs w:val="24"/>
              </w:rPr>
            </w:pPr>
            <w:ins w:id="86" w:author="NAILA ANJUM" w:date="2023-11-05T23:23:00Z">
              <w:r w:rsidRPr="000507C9">
                <w:rPr>
                  <w:rFonts w:ascii="Times New Roman" w:hAnsi="Times New Roman" w:cs="Times New Roman"/>
                  <w:sz w:val="24"/>
                  <w:szCs w:val="24"/>
                </w:rPr>
                <w:t xml:space="preserve">Week 9 – Unit 3 - </w:t>
              </w:r>
              <w:proofErr w:type="spellStart"/>
              <w:r w:rsidRPr="000507C9">
                <w:rPr>
                  <w:rFonts w:ascii="Times New Roman" w:hAnsi="Times New Roman" w:cs="Times New Roman"/>
                  <w:sz w:val="24"/>
                  <w:szCs w:val="24"/>
                </w:rPr>
                <w:t>contd</w:t>
              </w:r>
              <w:proofErr w:type="spellEnd"/>
              <w:r w:rsidRPr="000507C9">
                <w:rPr>
                  <w:rFonts w:ascii="Times New Roman" w:hAnsi="Times New Roman" w:cs="Times New Roman"/>
                  <w:sz w:val="24"/>
                  <w:szCs w:val="24"/>
                </w:rPr>
                <w:t xml:space="preserve"> </w:t>
              </w:r>
            </w:ins>
          </w:p>
          <w:p w14:paraId="136B3E34" w14:textId="77777777" w:rsidR="003D0AF2" w:rsidRDefault="003D0AF2" w:rsidP="003D0AF2">
            <w:pPr>
              <w:pStyle w:val="ListParagraph"/>
              <w:spacing w:before="240" w:after="240"/>
              <w:ind w:left="846"/>
              <w:jc w:val="both"/>
              <w:rPr>
                <w:ins w:id="87" w:author="NAILA ANJUM" w:date="2023-11-05T23:23:00Z"/>
                <w:rFonts w:ascii="Times New Roman" w:hAnsi="Times New Roman" w:cs="Times New Roman"/>
                <w:sz w:val="24"/>
                <w:szCs w:val="24"/>
              </w:rPr>
            </w:pPr>
            <w:ins w:id="88" w:author="NAILA ANJUM" w:date="2023-11-05T23:23:00Z">
              <w:r w:rsidRPr="000507C9">
                <w:rPr>
                  <w:rFonts w:ascii="Times New Roman" w:hAnsi="Times New Roman" w:cs="Times New Roman"/>
                  <w:sz w:val="24"/>
                  <w:szCs w:val="24"/>
                </w:rPr>
                <w:t xml:space="preserve">Week 10 – Unit 4 - Teamwork and Team Management </w:t>
              </w:r>
            </w:ins>
          </w:p>
          <w:p w14:paraId="0EA7E535" w14:textId="77777777" w:rsidR="00042213" w:rsidRPr="006C4F1F" w:rsidRDefault="00042213" w:rsidP="002023A9">
            <w:pPr>
              <w:pStyle w:val="TableParagraph"/>
              <w:numPr>
                <w:ilvl w:val="0"/>
                <w:numId w:val="8"/>
              </w:numPr>
              <w:rPr>
                <w:rFonts w:ascii="Times New Roman" w:hAnsi="Times New Roman" w:cs="Times New Roman"/>
              </w:rPr>
            </w:pPr>
          </w:p>
        </w:tc>
        <w:tc>
          <w:tcPr>
            <w:tcW w:w="4255" w:type="dxa"/>
            <w:gridSpan w:val="2"/>
          </w:tcPr>
          <w:p w14:paraId="4DD95090" w14:textId="77777777" w:rsidR="00406110" w:rsidRDefault="00406110">
            <w:pPr>
              <w:pStyle w:val="TableParagraph"/>
              <w:rPr>
                <w:ins w:id="89" w:author="NAILA ANJUM" w:date="2023-11-05T23:33:00Z"/>
                <w:rFonts w:ascii="Times New Roman" w:hAnsi="Times New Roman" w:cs="Times New Roman"/>
              </w:rPr>
            </w:pPr>
            <w:ins w:id="90" w:author="NAILA ANJUM" w:date="2023-11-05T23:33:00Z">
              <w:r>
                <w:rPr>
                  <w:rFonts w:ascii="Times New Roman" w:hAnsi="Times New Roman" w:cs="Times New Roman"/>
                </w:rPr>
                <w:t xml:space="preserve"> </w:t>
              </w:r>
            </w:ins>
          </w:p>
          <w:p w14:paraId="09ED4368" w14:textId="77777777" w:rsidR="00406110" w:rsidRDefault="00406110">
            <w:pPr>
              <w:pStyle w:val="TableParagraph"/>
              <w:rPr>
                <w:ins w:id="91" w:author="NAILA ANJUM" w:date="2023-11-05T23:33:00Z"/>
                <w:rFonts w:ascii="Times New Roman" w:hAnsi="Times New Roman" w:cs="Times New Roman"/>
              </w:rPr>
            </w:pPr>
          </w:p>
          <w:p w14:paraId="5A10E1CB" w14:textId="0B9A8763" w:rsidR="00B9182C" w:rsidRPr="006C4F1F" w:rsidRDefault="00406110">
            <w:pPr>
              <w:pStyle w:val="TableParagraph"/>
              <w:rPr>
                <w:rFonts w:ascii="Times New Roman" w:hAnsi="Times New Roman" w:cs="Times New Roman"/>
              </w:rPr>
            </w:pPr>
            <w:ins w:id="92" w:author="NAILA ANJUM" w:date="2023-11-05T23:33:00Z">
              <w:r>
                <w:rPr>
                  <w:rFonts w:ascii="Times New Roman" w:hAnsi="Times New Roman" w:cs="Times New Roman"/>
                </w:rPr>
                <w:t>Te</w:t>
              </w:r>
              <w:r>
                <w:rPr>
                  <w:rFonts w:ascii="Times New Roman" w:hAnsi="Times New Roman" w:cs="Times New Roman"/>
                </w:rPr>
                <w:t xml:space="preserve">st </w:t>
              </w:r>
              <w:proofErr w:type="gramStart"/>
              <w:r>
                <w:rPr>
                  <w:rFonts w:ascii="Times New Roman" w:hAnsi="Times New Roman" w:cs="Times New Roman"/>
                </w:rPr>
                <w:t>Scheduled(</w:t>
              </w:r>
              <w:proofErr w:type="gramEnd"/>
              <w:r>
                <w:rPr>
                  <w:rFonts w:ascii="Times New Roman" w:hAnsi="Times New Roman" w:cs="Times New Roman"/>
                </w:rPr>
                <w:t xml:space="preserve">Syllabus </w:t>
              </w:r>
              <w:proofErr w:type="spellStart"/>
              <w:r>
                <w:rPr>
                  <w:rFonts w:ascii="Times New Roman" w:hAnsi="Times New Roman" w:cs="Times New Roman"/>
                </w:rPr>
                <w:t>upto</w:t>
              </w:r>
              <w:proofErr w:type="spellEnd"/>
              <w:r>
                <w:rPr>
                  <w:rFonts w:ascii="Times New Roman" w:hAnsi="Times New Roman" w:cs="Times New Roman"/>
                </w:rPr>
                <w:t xml:space="preserve"> </w:t>
              </w:r>
              <w:r>
                <w:rPr>
                  <w:rFonts w:ascii="Times New Roman" w:hAnsi="Times New Roman" w:cs="Times New Roman"/>
                </w:rPr>
                <w:t>Critical Thinking)</w:t>
              </w:r>
            </w:ins>
          </w:p>
        </w:tc>
      </w:tr>
      <w:tr w:rsidR="00374613" w:rsidRPr="006C4F1F" w14:paraId="64541AEE" w14:textId="77777777" w:rsidTr="00665C6F">
        <w:trPr>
          <w:trHeight w:val="1021"/>
        </w:trPr>
        <w:tc>
          <w:tcPr>
            <w:tcW w:w="1527" w:type="dxa"/>
            <w:gridSpan w:val="2"/>
          </w:tcPr>
          <w:p w14:paraId="72A50418" w14:textId="7EB3A153" w:rsidR="00B9182C" w:rsidRPr="006C4F1F" w:rsidRDefault="003D0AF2">
            <w:pPr>
              <w:pStyle w:val="TableParagraph"/>
              <w:spacing w:line="268" w:lineRule="exact"/>
              <w:ind w:left="107"/>
              <w:rPr>
                <w:rFonts w:ascii="Times New Roman" w:hAnsi="Times New Roman" w:cs="Times New Roman"/>
              </w:rPr>
            </w:pPr>
            <w:ins w:id="93" w:author="NAILA ANJUM" w:date="2023-11-05T23:21:00Z">
              <w:r>
                <w:rPr>
                  <w:rFonts w:ascii="Times New Roman" w:hAnsi="Times New Roman" w:cs="Times New Roman"/>
                </w:rPr>
                <w:t>1</w:t>
              </w:r>
            </w:ins>
            <w:ins w:id="94" w:author="NAILA ANJUM" w:date="2023-11-05T23:24:00Z">
              <w:r>
                <w:rPr>
                  <w:rFonts w:ascii="Times New Roman" w:hAnsi="Times New Roman" w:cs="Times New Roman"/>
                </w:rPr>
                <w:t>1-14</w:t>
              </w:r>
            </w:ins>
          </w:p>
        </w:tc>
        <w:tc>
          <w:tcPr>
            <w:tcW w:w="4679" w:type="dxa"/>
            <w:gridSpan w:val="2"/>
          </w:tcPr>
          <w:p w14:paraId="0C403390" w14:textId="77777777" w:rsidR="003D0AF2" w:rsidRDefault="003D0AF2" w:rsidP="003D0AF2">
            <w:pPr>
              <w:pStyle w:val="ListParagraph"/>
              <w:spacing w:before="240" w:after="240"/>
              <w:ind w:left="846"/>
              <w:jc w:val="both"/>
              <w:rPr>
                <w:ins w:id="95" w:author="NAILA ANJUM" w:date="2023-11-05T23:23:00Z"/>
                <w:rFonts w:ascii="Times New Roman" w:hAnsi="Times New Roman" w:cs="Times New Roman"/>
                <w:sz w:val="24"/>
                <w:szCs w:val="24"/>
              </w:rPr>
            </w:pPr>
            <w:ins w:id="96" w:author="NAILA ANJUM" w:date="2023-11-05T23:23:00Z">
              <w:r w:rsidRPr="000507C9">
                <w:rPr>
                  <w:rFonts w:ascii="Times New Roman" w:hAnsi="Times New Roman" w:cs="Times New Roman"/>
                  <w:sz w:val="24"/>
                  <w:szCs w:val="24"/>
                </w:rPr>
                <w:t xml:space="preserve">Week 11 – Unit 4 - </w:t>
              </w:r>
              <w:proofErr w:type="spellStart"/>
              <w:r w:rsidRPr="000507C9">
                <w:rPr>
                  <w:rFonts w:ascii="Times New Roman" w:hAnsi="Times New Roman" w:cs="Times New Roman"/>
                  <w:sz w:val="24"/>
                  <w:szCs w:val="24"/>
                </w:rPr>
                <w:t>contd</w:t>
              </w:r>
              <w:proofErr w:type="spellEnd"/>
              <w:r w:rsidRPr="000507C9">
                <w:rPr>
                  <w:rFonts w:ascii="Times New Roman" w:hAnsi="Times New Roman" w:cs="Times New Roman"/>
                  <w:sz w:val="24"/>
                  <w:szCs w:val="24"/>
                </w:rPr>
                <w:t xml:space="preserve"> </w:t>
              </w:r>
            </w:ins>
          </w:p>
          <w:p w14:paraId="1606C31A" w14:textId="77777777" w:rsidR="003D0AF2" w:rsidRDefault="003D0AF2" w:rsidP="003D0AF2">
            <w:pPr>
              <w:pStyle w:val="ListParagraph"/>
              <w:spacing w:before="240" w:after="240"/>
              <w:ind w:left="846"/>
              <w:jc w:val="both"/>
              <w:rPr>
                <w:ins w:id="97" w:author="NAILA ANJUM" w:date="2023-11-05T23:23:00Z"/>
                <w:rFonts w:ascii="Times New Roman" w:hAnsi="Times New Roman" w:cs="Times New Roman"/>
                <w:sz w:val="24"/>
                <w:szCs w:val="24"/>
              </w:rPr>
            </w:pPr>
            <w:ins w:id="98" w:author="NAILA ANJUM" w:date="2023-11-05T23:23:00Z">
              <w:r w:rsidRPr="000507C9">
                <w:rPr>
                  <w:rFonts w:ascii="Times New Roman" w:hAnsi="Times New Roman" w:cs="Times New Roman"/>
                  <w:sz w:val="24"/>
                  <w:szCs w:val="24"/>
                </w:rPr>
                <w:t xml:space="preserve">Week 12 – Unit 5 - Leadership and </w:t>
              </w:r>
              <w:r w:rsidRPr="000507C9">
                <w:rPr>
                  <w:rFonts w:ascii="Times New Roman" w:hAnsi="Times New Roman" w:cs="Times New Roman"/>
                  <w:sz w:val="24"/>
                  <w:szCs w:val="24"/>
                </w:rPr>
                <w:lastRenderedPageBreak/>
                <w:t xml:space="preserve">Mentoring </w:t>
              </w:r>
            </w:ins>
          </w:p>
          <w:p w14:paraId="1C77813B" w14:textId="77777777" w:rsidR="003D0AF2" w:rsidRDefault="003D0AF2" w:rsidP="003D0AF2">
            <w:pPr>
              <w:pStyle w:val="ListParagraph"/>
              <w:spacing w:before="240" w:after="240"/>
              <w:ind w:left="846"/>
              <w:jc w:val="both"/>
              <w:rPr>
                <w:ins w:id="99" w:author="NAILA ANJUM" w:date="2023-11-05T23:23:00Z"/>
                <w:rFonts w:ascii="Times New Roman" w:hAnsi="Times New Roman" w:cs="Times New Roman"/>
                <w:sz w:val="24"/>
                <w:szCs w:val="24"/>
              </w:rPr>
            </w:pPr>
            <w:ins w:id="100" w:author="NAILA ANJUM" w:date="2023-11-05T23:23:00Z">
              <w:r w:rsidRPr="000507C9">
                <w:rPr>
                  <w:rFonts w:ascii="Times New Roman" w:hAnsi="Times New Roman" w:cs="Times New Roman"/>
                  <w:sz w:val="24"/>
                  <w:szCs w:val="24"/>
                </w:rPr>
                <w:t xml:space="preserve">Week 13 – Unit 5 - </w:t>
              </w:r>
              <w:proofErr w:type="spellStart"/>
              <w:r w:rsidRPr="000507C9">
                <w:rPr>
                  <w:rFonts w:ascii="Times New Roman" w:hAnsi="Times New Roman" w:cs="Times New Roman"/>
                  <w:sz w:val="24"/>
                  <w:szCs w:val="24"/>
                </w:rPr>
                <w:t>contd</w:t>
              </w:r>
              <w:proofErr w:type="spellEnd"/>
              <w:r w:rsidRPr="000507C9">
                <w:rPr>
                  <w:rFonts w:ascii="Times New Roman" w:hAnsi="Times New Roman" w:cs="Times New Roman"/>
                  <w:sz w:val="24"/>
                  <w:szCs w:val="24"/>
                </w:rPr>
                <w:t xml:space="preserve"> </w:t>
              </w:r>
            </w:ins>
          </w:p>
          <w:p w14:paraId="2FA58489" w14:textId="77777777" w:rsidR="003D0AF2" w:rsidRDefault="003D0AF2" w:rsidP="003D0AF2">
            <w:pPr>
              <w:pStyle w:val="ListParagraph"/>
              <w:spacing w:before="240" w:after="240"/>
              <w:ind w:left="846"/>
              <w:jc w:val="both"/>
              <w:rPr>
                <w:ins w:id="101" w:author="NAILA ANJUM" w:date="2023-11-05T23:23:00Z"/>
                <w:rFonts w:ascii="Times New Roman" w:hAnsi="Times New Roman" w:cs="Times New Roman"/>
                <w:sz w:val="24"/>
                <w:szCs w:val="24"/>
              </w:rPr>
            </w:pPr>
            <w:ins w:id="102" w:author="NAILA ANJUM" w:date="2023-11-05T23:23:00Z">
              <w:r w:rsidRPr="000507C9">
                <w:rPr>
                  <w:rFonts w:ascii="Times New Roman" w:hAnsi="Times New Roman" w:cs="Times New Roman"/>
                  <w:sz w:val="24"/>
                  <w:szCs w:val="24"/>
                </w:rPr>
                <w:t xml:space="preserve">Week 14 – Conclusion </w:t>
              </w:r>
            </w:ins>
          </w:p>
          <w:p w14:paraId="3F9AF0E6" w14:textId="77777777" w:rsidR="00B9182C" w:rsidRPr="006C4F1F" w:rsidRDefault="00B9182C">
            <w:pPr>
              <w:pStyle w:val="TableParagraph"/>
              <w:ind w:left="107"/>
              <w:rPr>
                <w:rFonts w:ascii="Times New Roman" w:hAnsi="Times New Roman" w:cs="Times New Roman"/>
              </w:rPr>
            </w:pPr>
          </w:p>
        </w:tc>
        <w:tc>
          <w:tcPr>
            <w:tcW w:w="4255" w:type="dxa"/>
            <w:gridSpan w:val="2"/>
          </w:tcPr>
          <w:p w14:paraId="36187BDA" w14:textId="0D77C76B" w:rsidR="00B9182C" w:rsidRPr="006C4F1F" w:rsidRDefault="00406110" w:rsidP="002023A9">
            <w:pPr>
              <w:pStyle w:val="TableParagraph"/>
              <w:spacing w:line="268" w:lineRule="exact"/>
              <w:rPr>
                <w:rFonts w:ascii="Times New Roman" w:hAnsi="Times New Roman" w:cs="Times New Roman"/>
              </w:rPr>
            </w:pPr>
            <w:ins w:id="103" w:author="NAILA ANJUM" w:date="2023-11-05T23:34:00Z">
              <w:r>
                <w:rPr>
                  <w:rFonts w:ascii="Times New Roman" w:hAnsi="Times New Roman" w:cs="Times New Roman"/>
                </w:rPr>
                <w:lastRenderedPageBreak/>
                <w:t>Allocation of Assignment II</w:t>
              </w:r>
            </w:ins>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691E710A" w14:textId="77777777" w:rsidR="00406110" w:rsidRDefault="00CE29B9" w:rsidP="00406110">
            <w:pPr>
              <w:pStyle w:val="ListParagraph"/>
              <w:spacing w:before="240" w:after="240"/>
              <w:ind w:left="846"/>
              <w:jc w:val="both"/>
              <w:rPr>
                <w:ins w:id="104" w:author="NAILA ANJUM" w:date="2023-11-05T23:28:00Z"/>
                <w:rFonts w:ascii="Times New Roman" w:hAnsi="Times New Roman" w:cs="Times New Roman"/>
                <w:b/>
                <w:sz w:val="24"/>
              </w:rPr>
            </w:pPr>
            <w:r w:rsidRPr="006C4F1F">
              <w:rPr>
                <w:rFonts w:ascii="Times New Roman" w:hAnsi="Times New Roman" w:cs="Times New Roman"/>
                <w:b/>
                <w:sz w:val="24"/>
              </w:rPr>
              <w:t>References</w:t>
            </w:r>
          </w:p>
          <w:p w14:paraId="3F069305" w14:textId="0AF4B708" w:rsidR="00406110" w:rsidRDefault="00406110" w:rsidP="00406110">
            <w:pPr>
              <w:pStyle w:val="ListParagraph"/>
              <w:spacing w:before="240" w:after="240"/>
              <w:ind w:left="846"/>
              <w:jc w:val="both"/>
              <w:rPr>
                <w:ins w:id="105" w:author="NAILA ANJUM" w:date="2023-11-05T23:28:00Z"/>
                <w:rFonts w:ascii="Times New Roman" w:hAnsi="Times New Roman" w:cs="Times New Roman"/>
                <w:sz w:val="24"/>
                <w:szCs w:val="24"/>
              </w:rPr>
            </w:pPr>
            <w:ins w:id="106" w:author="NAILA ANJUM" w:date="2023-11-05T23:28:00Z">
              <w:r w:rsidRPr="000507C9">
                <w:rPr>
                  <w:rFonts w:ascii="Times New Roman" w:hAnsi="Times New Roman" w:cs="Times New Roman"/>
                  <w:sz w:val="24"/>
                  <w:szCs w:val="24"/>
                </w:rPr>
                <w:t xml:space="preserve"> </w:t>
              </w:r>
              <w:r w:rsidRPr="000507C9">
                <w:rPr>
                  <w:rFonts w:ascii="Times New Roman" w:hAnsi="Times New Roman" w:cs="Times New Roman"/>
                  <w:b/>
                  <w:bCs/>
                  <w:sz w:val="24"/>
                  <w:szCs w:val="24"/>
                </w:rPr>
                <w:t>Essential Readings</w:t>
              </w:r>
              <w:r w:rsidRPr="000507C9">
                <w:rPr>
                  <w:rFonts w:ascii="Times New Roman" w:hAnsi="Times New Roman" w:cs="Times New Roman"/>
                  <w:sz w:val="24"/>
                  <w:szCs w:val="24"/>
                </w:rPr>
                <w:t xml:space="preserve"> </w:t>
              </w:r>
            </w:ins>
          </w:p>
          <w:p w14:paraId="7A4309DE" w14:textId="77777777" w:rsidR="00406110" w:rsidRDefault="00406110" w:rsidP="00406110">
            <w:pPr>
              <w:pStyle w:val="ListParagraph"/>
              <w:spacing w:before="240" w:after="240"/>
              <w:ind w:left="846"/>
              <w:jc w:val="both"/>
              <w:rPr>
                <w:ins w:id="107" w:author="NAILA ANJUM" w:date="2023-11-05T23:28:00Z"/>
                <w:rFonts w:ascii="Times New Roman" w:hAnsi="Times New Roman" w:cs="Times New Roman"/>
                <w:sz w:val="24"/>
                <w:szCs w:val="24"/>
              </w:rPr>
            </w:pPr>
            <w:ins w:id="108" w:author="NAILA ANJUM" w:date="2023-11-05T23:28:00Z">
              <w:r w:rsidRPr="000507C9">
                <w:rPr>
                  <w:rFonts w:ascii="Times New Roman" w:hAnsi="Times New Roman" w:cs="Times New Roman"/>
                  <w:b/>
                  <w:bCs/>
                  <w:sz w:val="24"/>
                  <w:szCs w:val="24"/>
                </w:rPr>
                <w:t>Note</w:t>
              </w:r>
              <w:r w:rsidRPr="000507C9">
                <w:rPr>
                  <w:rFonts w:ascii="Times New Roman" w:hAnsi="Times New Roman" w:cs="Times New Roman"/>
                  <w:sz w:val="24"/>
                  <w:szCs w:val="24"/>
                </w:rPr>
                <w:t>: This is a literature-based course, and students will be examined on all the prescribed readings in Units 1 through 5. Therefore, all those texts are to be considered essential reading.</w:t>
              </w:r>
            </w:ins>
          </w:p>
          <w:p w14:paraId="77EE7B91" w14:textId="5E92E2A1" w:rsidR="00374613" w:rsidRPr="006C4F1F" w:rsidDel="00406110" w:rsidRDefault="00374613">
            <w:pPr>
              <w:pStyle w:val="TableParagraph"/>
              <w:ind w:left="107"/>
              <w:rPr>
                <w:del w:id="109" w:author="NAILA ANJUM" w:date="2023-11-05T23:28:00Z"/>
                <w:rFonts w:ascii="Times New Roman" w:hAnsi="Times New Roman" w:cs="Times New Roman"/>
                <w:b/>
                <w:sz w:val="24"/>
              </w:rPr>
            </w:pPr>
          </w:p>
          <w:p w14:paraId="130753DA" w14:textId="285567CF" w:rsidR="00374613" w:rsidRPr="006C4F1F" w:rsidDel="00406110" w:rsidRDefault="00374613">
            <w:pPr>
              <w:pStyle w:val="TableParagraph"/>
              <w:spacing w:before="10"/>
              <w:rPr>
                <w:del w:id="110" w:author="NAILA ANJUM" w:date="2023-11-05T23:28:00Z"/>
                <w:rFonts w:ascii="Times New Roman" w:hAnsi="Times New Roman" w:cs="Times New Roman"/>
                <w:b/>
                <w:sz w:val="27"/>
              </w:rPr>
            </w:pPr>
          </w:p>
          <w:p w14:paraId="1B289482" w14:textId="7680E4A2" w:rsidR="00BF6BC1" w:rsidDel="00406110" w:rsidRDefault="00BF6BC1" w:rsidP="006C4F1F">
            <w:pPr>
              <w:pStyle w:val="TableParagraph"/>
              <w:rPr>
                <w:del w:id="111" w:author="NAILA ANJUM" w:date="2023-11-05T23:28:00Z"/>
                <w:rFonts w:ascii="Times New Roman" w:hAnsi="Times New Roman" w:cs="Times New Roman"/>
                <w:b/>
                <w:sz w:val="24"/>
              </w:rPr>
            </w:pPr>
          </w:p>
          <w:p w14:paraId="7ED60F8C" w14:textId="67D87EF5" w:rsidR="00BF6BC1" w:rsidDel="00406110" w:rsidRDefault="00BF6BC1" w:rsidP="006C4F1F">
            <w:pPr>
              <w:pStyle w:val="TableParagraph"/>
              <w:rPr>
                <w:del w:id="112" w:author="NAILA ANJUM" w:date="2023-11-05T23:28:00Z"/>
                <w:rFonts w:ascii="Times New Roman" w:hAnsi="Times New Roman" w:cs="Times New Roman"/>
                <w:b/>
                <w:sz w:val="24"/>
              </w:rPr>
            </w:pPr>
          </w:p>
          <w:p w14:paraId="751F6345" w14:textId="16051B2F" w:rsidR="00BF6BC1" w:rsidDel="00406110" w:rsidRDefault="00BF6BC1" w:rsidP="006C4F1F">
            <w:pPr>
              <w:pStyle w:val="TableParagraph"/>
              <w:rPr>
                <w:del w:id="113" w:author="NAILA ANJUM" w:date="2023-11-05T23:28:00Z"/>
                <w:rFonts w:ascii="Times New Roman" w:hAnsi="Times New Roman" w:cs="Times New Roman"/>
                <w:b/>
                <w:sz w:val="24"/>
              </w:rPr>
            </w:pPr>
          </w:p>
          <w:p w14:paraId="5030402E" w14:textId="22B9085A" w:rsidR="00374613" w:rsidRPr="006C4F1F" w:rsidRDefault="00CE29B9" w:rsidP="006C4F1F">
            <w:pPr>
              <w:pStyle w:val="TableParagraph"/>
              <w:rPr>
                <w:rFonts w:ascii="Times New Roman" w:hAnsi="Times New Roman" w:cs="Times New Roman"/>
                <w:b/>
                <w:sz w:val="24"/>
              </w:rPr>
            </w:pPr>
            <w:del w:id="114" w:author="NAILA ANJUM" w:date="2023-11-05T23:28:00Z">
              <w:r w:rsidRPr="006C4F1F" w:rsidDel="00406110">
                <w:rPr>
                  <w:rFonts w:ascii="Times New Roman" w:hAnsi="Times New Roman" w:cs="Times New Roman"/>
                  <w:b/>
                  <w:sz w:val="24"/>
                </w:rPr>
                <w:delText>A</w:delText>
              </w:r>
            </w:del>
            <w:ins w:id="115" w:author="NAILA ANJUM" w:date="2023-11-05T23:28:00Z">
              <w:r w:rsidR="00406110">
                <w:rPr>
                  <w:rFonts w:ascii="Times New Roman" w:hAnsi="Times New Roman" w:cs="Times New Roman"/>
                  <w:b/>
                  <w:sz w:val="24"/>
                </w:rPr>
                <w:t>A</w:t>
              </w:r>
            </w:ins>
            <w:r w:rsidRPr="006C4F1F">
              <w:rPr>
                <w:rFonts w:ascii="Times New Roman" w:hAnsi="Times New Roman" w:cs="Times New Roman"/>
                <w:b/>
                <w:sz w:val="24"/>
              </w:rPr>
              <w:t>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61E573C1" w14:textId="77777777" w:rsidR="00406110" w:rsidRDefault="00CE29B9" w:rsidP="00406110">
            <w:pPr>
              <w:pStyle w:val="ListParagraph"/>
              <w:spacing w:before="240" w:after="240"/>
              <w:ind w:left="846"/>
              <w:jc w:val="both"/>
              <w:rPr>
                <w:ins w:id="116" w:author="NAILA ANJUM" w:date="2023-11-05T23:26:00Z"/>
                <w:rFonts w:ascii="Times New Roman" w:hAnsi="Times New Roman" w:cs="Times New Roman"/>
                <w:sz w:val="24"/>
                <w:szCs w:val="24"/>
              </w:rPr>
            </w:pPr>
            <w:r w:rsidRPr="006C4F1F">
              <w:rPr>
                <w:rFonts w:ascii="Times New Roman" w:hAnsi="Times New Roman" w:cs="Times New Roman"/>
              </w:rPr>
              <w:t>1.</w:t>
            </w:r>
            <w:ins w:id="117" w:author="NAILA ANJUM" w:date="2023-11-05T23:26:00Z">
              <w:r w:rsidR="00406110" w:rsidRPr="000507C9">
                <w:rPr>
                  <w:rFonts w:ascii="Times New Roman" w:hAnsi="Times New Roman" w:cs="Times New Roman"/>
                  <w:b/>
                  <w:bCs/>
                  <w:sz w:val="24"/>
                  <w:szCs w:val="24"/>
                </w:rPr>
                <w:t xml:space="preserve"> Suggested Films</w:t>
              </w:r>
              <w:r w:rsidR="00406110" w:rsidRPr="000507C9">
                <w:rPr>
                  <w:rFonts w:ascii="Times New Roman" w:hAnsi="Times New Roman" w:cs="Times New Roman"/>
                  <w:sz w:val="24"/>
                  <w:szCs w:val="24"/>
                </w:rPr>
                <w:t xml:space="preserve"> 1. 2002 Documentary -- The Tales of the Night Fairies (teamwork leadership and adaptability) </w:t>
              </w:r>
            </w:ins>
          </w:p>
          <w:p w14:paraId="3A96AB13" w14:textId="77777777" w:rsidR="00406110" w:rsidRDefault="00406110" w:rsidP="00406110">
            <w:pPr>
              <w:pStyle w:val="ListParagraph"/>
              <w:spacing w:before="240" w:after="240"/>
              <w:ind w:left="846"/>
              <w:jc w:val="both"/>
              <w:rPr>
                <w:ins w:id="118" w:author="NAILA ANJUM" w:date="2023-11-05T23:26:00Z"/>
                <w:rFonts w:ascii="Times New Roman" w:hAnsi="Times New Roman" w:cs="Times New Roman"/>
                <w:sz w:val="24"/>
                <w:szCs w:val="24"/>
              </w:rPr>
            </w:pPr>
            <w:ins w:id="119" w:author="NAILA ANJUM" w:date="2023-11-05T23:26:00Z">
              <w:r w:rsidRPr="000507C9">
                <w:rPr>
                  <w:rFonts w:ascii="Times New Roman" w:hAnsi="Times New Roman" w:cs="Times New Roman"/>
                  <w:sz w:val="24"/>
                  <w:szCs w:val="24"/>
                </w:rPr>
                <w:t>2. 1993 Film -- What’s Eating Gilbert Grape? (self-awareness family and care)</w:t>
              </w:r>
            </w:ins>
          </w:p>
          <w:p w14:paraId="412DCA53" w14:textId="77777777" w:rsidR="00406110" w:rsidRDefault="00406110" w:rsidP="00406110">
            <w:pPr>
              <w:pStyle w:val="ListParagraph"/>
              <w:spacing w:before="240" w:after="240"/>
              <w:ind w:left="846"/>
              <w:jc w:val="both"/>
              <w:rPr>
                <w:ins w:id="120" w:author="NAILA ANJUM" w:date="2023-11-05T23:26:00Z"/>
                <w:rFonts w:ascii="Times New Roman" w:hAnsi="Times New Roman" w:cs="Times New Roman"/>
                <w:sz w:val="24"/>
                <w:szCs w:val="24"/>
              </w:rPr>
            </w:pPr>
            <w:ins w:id="121" w:author="NAILA ANJUM" w:date="2023-11-05T23:26:00Z">
              <w:r w:rsidRPr="000507C9">
                <w:rPr>
                  <w:rFonts w:ascii="Times New Roman" w:hAnsi="Times New Roman" w:cs="Times New Roman"/>
                  <w:sz w:val="24"/>
                  <w:szCs w:val="24"/>
                </w:rPr>
                <w:t xml:space="preserve"> 3. 2000 Film -- Erin Brockovich (soft skills and empathy) </w:t>
              </w:r>
            </w:ins>
          </w:p>
          <w:p w14:paraId="14B7A480" w14:textId="77777777" w:rsidR="00406110" w:rsidRDefault="00406110" w:rsidP="00406110">
            <w:pPr>
              <w:pStyle w:val="ListParagraph"/>
              <w:spacing w:before="240" w:after="240"/>
              <w:ind w:left="846"/>
              <w:jc w:val="both"/>
              <w:rPr>
                <w:ins w:id="122" w:author="NAILA ANJUM" w:date="2023-11-05T23:26:00Z"/>
                <w:rFonts w:ascii="Times New Roman" w:hAnsi="Times New Roman" w:cs="Times New Roman"/>
                <w:sz w:val="24"/>
                <w:szCs w:val="24"/>
              </w:rPr>
            </w:pPr>
            <w:ins w:id="123" w:author="NAILA ANJUM" w:date="2023-11-05T23:26:00Z">
              <w:r w:rsidRPr="000507C9">
                <w:rPr>
                  <w:rFonts w:ascii="Times New Roman" w:hAnsi="Times New Roman" w:cs="Times New Roman"/>
                  <w:sz w:val="24"/>
                  <w:szCs w:val="24"/>
                </w:rPr>
                <w:t>4. 2003 Film -- Monalisa Smile (leadership and mentorship)</w:t>
              </w:r>
            </w:ins>
          </w:p>
          <w:p w14:paraId="642E8DE0" w14:textId="77777777" w:rsidR="00406110" w:rsidRDefault="00406110" w:rsidP="00406110">
            <w:pPr>
              <w:pStyle w:val="ListParagraph"/>
              <w:spacing w:before="240" w:after="240"/>
              <w:ind w:left="846"/>
              <w:jc w:val="both"/>
              <w:rPr>
                <w:ins w:id="124" w:author="NAILA ANJUM" w:date="2023-11-05T23:26:00Z"/>
                <w:rFonts w:ascii="Times New Roman" w:hAnsi="Times New Roman" w:cs="Times New Roman"/>
                <w:sz w:val="24"/>
                <w:szCs w:val="24"/>
              </w:rPr>
            </w:pPr>
            <w:ins w:id="125" w:author="NAILA ANJUM" w:date="2023-11-05T23:26:00Z">
              <w:r w:rsidRPr="000507C9">
                <w:rPr>
                  <w:rFonts w:ascii="Times New Roman" w:hAnsi="Times New Roman" w:cs="Times New Roman"/>
                  <w:sz w:val="24"/>
                  <w:szCs w:val="24"/>
                </w:rPr>
                <w:t xml:space="preserve"> 5. 2016 Film-- Hidden Figures (affective leadership and teamwork)</w:t>
              </w:r>
            </w:ins>
          </w:p>
          <w:p w14:paraId="6905C03C" w14:textId="77777777" w:rsidR="00406110" w:rsidRDefault="00406110" w:rsidP="00406110">
            <w:pPr>
              <w:pStyle w:val="ListParagraph"/>
              <w:spacing w:before="240" w:after="240"/>
              <w:ind w:left="846"/>
              <w:jc w:val="both"/>
              <w:rPr>
                <w:ins w:id="126" w:author="NAILA ANJUM" w:date="2023-11-05T23:26:00Z"/>
                <w:rFonts w:ascii="Times New Roman" w:hAnsi="Times New Roman" w:cs="Times New Roman"/>
                <w:sz w:val="24"/>
                <w:szCs w:val="24"/>
              </w:rPr>
            </w:pPr>
            <w:ins w:id="127" w:author="NAILA ANJUM" w:date="2023-11-05T23:26:00Z">
              <w:r w:rsidRPr="000507C9">
                <w:rPr>
                  <w:rFonts w:ascii="Times New Roman" w:hAnsi="Times New Roman" w:cs="Times New Roman"/>
                  <w:sz w:val="24"/>
                  <w:szCs w:val="24"/>
                </w:rPr>
                <w:t xml:space="preserve"> 6. 2016 TV Serial -- Black Mirror: Season 3 Nosedive (mental health and social media) </w:t>
              </w:r>
            </w:ins>
          </w:p>
          <w:p w14:paraId="1CACB349" w14:textId="77777777" w:rsidR="00406110" w:rsidRDefault="00406110" w:rsidP="00406110">
            <w:pPr>
              <w:pStyle w:val="ListParagraph"/>
              <w:spacing w:before="240" w:after="240"/>
              <w:ind w:left="846"/>
              <w:jc w:val="both"/>
              <w:rPr>
                <w:ins w:id="128" w:author="NAILA ANJUM" w:date="2023-11-05T23:26:00Z"/>
                <w:rFonts w:ascii="Times New Roman" w:hAnsi="Times New Roman" w:cs="Times New Roman"/>
                <w:sz w:val="24"/>
                <w:szCs w:val="24"/>
              </w:rPr>
            </w:pPr>
            <w:ins w:id="129" w:author="NAILA ANJUM" w:date="2023-11-05T23:26:00Z">
              <w:r w:rsidRPr="000507C9">
                <w:rPr>
                  <w:rFonts w:ascii="Times New Roman" w:hAnsi="Times New Roman" w:cs="Times New Roman"/>
                  <w:sz w:val="24"/>
                  <w:szCs w:val="24"/>
                </w:rPr>
                <w:t>7. 2007 Film -- Chak De India (teamwork leadership mentoring)</w:t>
              </w:r>
            </w:ins>
          </w:p>
          <w:p w14:paraId="38530E7A" w14:textId="2866CA2B" w:rsidR="00374613" w:rsidRPr="006C4F1F" w:rsidRDefault="00374613">
            <w:pPr>
              <w:pStyle w:val="TableParagraph"/>
              <w:ind w:left="468"/>
              <w:rPr>
                <w:rFonts w:ascii="Times New Roman" w:hAnsi="Times New Roman" w:cs="Times New Roman"/>
              </w:rPr>
            </w:pP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6A84AF8E" w:rsidR="00374613" w:rsidRPr="006C4F1F" w:rsidRDefault="00406110">
            <w:pPr>
              <w:pStyle w:val="TableParagraph"/>
              <w:ind w:left="107" w:right="4209"/>
              <w:rPr>
                <w:rFonts w:ascii="Times New Roman" w:hAnsi="Times New Roman" w:cs="Times New Roman"/>
                <w:sz w:val="21"/>
              </w:rPr>
            </w:pPr>
            <w:ins w:id="130" w:author="NAILA ANJUM" w:date="2023-11-05T23:29:00Z">
              <w:r>
                <w:rPr>
                  <w:rFonts w:ascii="Times New Roman" w:hAnsi="Times New Roman" w:cs="Times New Roman"/>
                  <w:sz w:val="21"/>
                </w:rPr>
                <w:t xml:space="preserve"> Suggested </w:t>
              </w:r>
            </w:ins>
            <w:ins w:id="131" w:author="NAILA ANJUM" w:date="2023-11-05T23:28:00Z">
              <w:r>
                <w:rPr>
                  <w:rFonts w:ascii="Times New Roman" w:hAnsi="Times New Roman" w:cs="Times New Roman"/>
                  <w:sz w:val="21"/>
                </w:rPr>
                <w:t xml:space="preserve">Films on </w:t>
              </w:r>
            </w:ins>
            <w:ins w:id="132" w:author="NAILA ANJUM" w:date="2023-11-05T23:29:00Z">
              <w:r>
                <w:rPr>
                  <w:rFonts w:ascii="Times New Roman" w:hAnsi="Times New Roman" w:cs="Times New Roman"/>
                  <w:sz w:val="21"/>
                </w:rPr>
                <w:t>You tube and other OTT platforms</w:t>
              </w:r>
            </w:ins>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591AB517" w14:textId="77777777" w:rsidR="003D0AF2" w:rsidRPr="00EA2337" w:rsidRDefault="003D0AF2" w:rsidP="003D0AF2">
            <w:pPr>
              <w:spacing w:before="240" w:after="240"/>
              <w:ind w:left="360"/>
              <w:jc w:val="both"/>
              <w:rPr>
                <w:ins w:id="133" w:author="NAILA ANJUM" w:date="2023-11-05T23:25:00Z"/>
                <w:rFonts w:ascii="Times New Roman" w:eastAsia="Arial" w:hAnsi="Times New Roman" w:cs="Times New Roman"/>
                <w:sz w:val="24"/>
                <w:szCs w:val="24"/>
              </w:rPr>
            </w:pPr>
            <w:ins w:id="134" w:author="NAILA ANJUM" w:date="2023-11-05T23:25:00Z">
              <w:r w:rsidRPr="00EA2337">
                <w:rPr>
                  <w:rFonts w:ascii="Times New Roman" w:eastAsia="Arial" w:hAnsi="Times New Roman" w:cs="Times New Roman"/>
                  <w:sz w:val="24"/>
                  <w:szCs w:val="24"/>
                </w:rPr>
                <w:t>Internal Assessment:25 marks</w:t>
              </w:r>
            </w:ins>
          </w:p>
          <w:p w14:paraId="70A20D31" w14:textId="77777777" w:rsidR="003D0AF2" w:rsidRDefault="003D0AF2" w:rsidP="003D0AF2">
            <w:pPr>
              <w:spacing w:before="240" w:after="240"/>
              <w:ind w:left="360"/>
              <w:jc w:val="both"/>
              <w:rPr>
                <w:ins w:id="135" w:author="NAILA ANJUM" w:date="2023-11-05T23:25:00Z"/>
                <w:rFonts w:ascii="Times New Roman" w:eastAsia="Arial" w:hAnsi="Times New Roman" w:cs="Times New Roman"/>
                <w:sz w:val="24"/>
                <w:szCs w:val="24"/>
              </w:rPr>
            </w:pPr>
            <w:ins w:id="136" w:author="NAILA ANJUM" w:date="2023-11-05T23:25:00Z">
              <w:r>
                <w:rPr>
                  <w:rFonts w:ascii="Times New Roman" w:eastAsia="Arial" w:hAnsi="Times New Roman" w:cs="Times New Roman"/>
                  <w:sz w:val="24"/>
                  <w:szCs w:val="24"/>
                </w:rPr>
                <w:t xml:space="preserve">Essays on concepts like soft and hard skills, leadership and mentorship, emotional vs intelligence quotient </w:t>
              </w:r>
              <w:proofErr w:type="spellStart"/>
              <w:r>
                <w:rPr>
                  <w:rFonts w:ascii="Times New Roman" w:eastAsia="Arial" w:hAnsi="Times New Roman" w:cs="Times New Roman"/>
                  <w:sz w:val="24"/>
                  <w:szCs w:val="24"/>
                </w:rPr>
                <w:t>etc</w:t>
              </w:r>
              <w:proofErr w:type="spellEnd"/>
              <w:r>
                <w:rPr>
                  <w:rFonts w:ascii="Times New Roman" w:eastAsia="Arial" w:hAnsi="Times New Roman" w:cs="Times New Roman"/>
                  <w:sz w:val="24"/>
                  <w:szCs w:val="24"/>
                </w:rPr>
                <w:t xml:space="preserve">, movie reviews </w:t>
              </w:r>
              <w:proofErr w:type="gramStart"/>
              <w:r>
                <w:rPr>
                  <w:rFonts w:ascii="Times New Roman" w:eastAsia="Arial" w:hAnsi="Times New Roman" w:cs="Times New Roman"/>
                  <w:sz w:val="24"/>
                  <w:szCs w:val="24"/>
                </w:rPr>
                <w:t>( relating</w:t>
              </w:r>
              <w:proofErr w:type="gramEnd"/>
              <w:r>
                <w:rPr>
                  <w:rFonts w:ascii="Times New Roman" w:eastAsia="Arial" w:hAnsi="Times New Roman" w:cs="Times New Roman"/>
                  <w:sz w:val="24"/>
                  <w:szCs w:val="24"/>
                </w:rPr>
                <w:t xml:space="preserve"> it to the course content)</w:t>
              </w:r>
              <w:r w:rsidRPr="00EA2337">
                <w:rPr>
                  <w:rFonts w:ascii="Times New Roman" w:eastAsia="Arial" w:hAnsi="Times New Roman" w:cs="Times New Roman"/>
                  <w:sz w:val="24"/>
                  <w:szCs w:val="24"/>
                </w:rPr>
                <w:t>. There will be oral presentations too</w:t>
              </w:r>
              <w:r>
                <w:rPr>
                  <w:rFonts w:ascii="Times New Roman" w:eastAsia="Arial" w:hAnsi="Times New Roman" w:cs="Times New Roman"/>
                  <w:sz w:val="24"/>
                  <w:szCs w:val="24"/>
                </w:rPr>
                <w:t>.</w:t>
              </w:r>
            </w:ins>
          </w:p>
          <w:p w14:paraId="40DD5375" w14:textId="77777777" w:rsidR="00374613" w:rsidRPr="006C4F1F" w:rsidRDefault="00B9182C" w:rsidP="002023A9">
            <w:pPr>
              <w:pStyle w:val="TableParagraph"/>
              <w:rPr>
                <w:rFonts w:ascii="Times New Roman" w:hAnsi="Times New Roman" w:cs="Times New Roman"/>
              </w:rPr>
            </w:pPr>
            <w:del w:id="137" w:author="NAILA ANJUM" w:date="2023-11-05T23:25:00Z">
              <w:r w:rsidRPr="006C4F1F" w:rsidDel="003D0AF2">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138"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139"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393788"/>
    <w:multiLevelType w:val="hybridMultilevel"/>
    <w:tmpl w:val="BD1E96CC"/>
    <w:lvl w:ilvl="0" w:tplc="AC02696C">
      <w:start w:val="1"/>
      <w:numFmt w:val="lowerLetter"/>
      <w:lvlText w:val="%1)"/>
      <w:lvlJc w:val="left"/>
      <w:pPr>
        <w:ind w:left="846"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3"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4"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5"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9"/>
  </w:num>
  <w:num w:numId="2" w16cid:durableId="106895454">
    <w:abstractNumId w:val="10"/>
  </w:num>
  <w:num w:numId="3" w16cid:durableId="1595244177">
    <w:abstractNumId w:val="13"/>
  </w:num>
  <w:num w:numId="4" w16cid:durableId="247160951">
    <w:abstractNumId w:val="14"/>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1"/>
  </w:num>
  <w:num w:numId="10" w16cid:durableId="602080933">
    <w:abstractNumId w:val="8"/>
  </w:num>
  <w:num w:numId="11" w16cid:durableId="912396785">
    <w:abstractNumId w:val="12"/>
  </w:num>
  <w:num w:numId="12" w16cid:durableId="253591344">
    <w:abstractNumId w:val="4"/>
  </w:num>
  <w:num w:numId="13" w16cid:durableId="263806064">
    <w:abstractNumId w:val="5"/>
  </w:num>
  <w:num w:numId="14" w16cid:durableId="77019928">
    <w:abstractNumId w:val="15"/>
  </w:num>
  <w:num w:numId="15" w16cid:durableId="254630177">
    <w:abstractNumId w:val="6"/>
  </w:num>
  <w:num w:numId="16" w16cid:durableId="2480083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NAILA ANJUM">
    <w15:presenceInfo w15:providerId="Windows Live" w15:userId="14ba401d9d827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1659C0"/>
    <w:rsid w:val="001F32B8"/>
    <w:rsid w:val="002023A9"/>
    <w:rsid w:val="00223B4B"/>
    <w:rsid w:val="002411DC"/>
    <w:rsid w:val="002A074F"/>
    <w:rsid w:val="002A3EF4"/>
    <w:rsid w:val="00374613"/>
    <w:rsid w:val="003A7E8E"/>
    <w:rsid w:val="003D0AF2"/>
    <w:rsid w:val="003F28F2"/>
    <w:rsid w:val="00406110"/>
    <w:rsid w:val="00532AD0"/>
    <w:rsid w:val="005A76FB"/>
    <w:rsid w:val="00641F09"/>
    <w:rsid w:val="00665C6F"/>
    <w:rsid w:val="006C4F1F"/>
    <w:rsid w:val="00767868"/>
    <w:rsid w:val="007F4139"/>
    <w:rsid w:val="00891C3F"/>
    <w:rsid w:val="00984F92"/>
    <w:rsid w:val="00AC3396"/>
    <w:rsid w:val="00B9182C"/>
    <w:rsid w:val="00BF6BC1"/>
    <w:rsid w:val="00CE29B9"/>
    <w:rsid w:val="00CF5E73"/>
    <w:rsid w:val="00D6426C"/>
    <w:rsid w:val="00E73CC1"/>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34"/>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NAILA ANJUM</cp:lastModifiedBy>
  <cp:revision>2</cp:revision>
  <dcterms:created xsi:type="dcterms:W3CDTF">2023-11-05T18:05:00Z</dcterms:created>
  <dcterms:modified xsi:type="dcterms:W3CDTF">2023-11-05T18:05:00Z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