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220" w:right="0" w:firstLine="0"/>
            <w:jc w:val="center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0" w:date="2023-10-20T19:02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2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Bharati College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5135880</wp:posOffset>
                </wp:positionH>
                <wp:positionV relativeFrom="paragraph">
                  <wp:posOffset>-556259</wp:posOffset>
                </wp:positionV>
                <wp:extent cx="1134014" cy="704297"/>
                <wp:effectExtent b="0" l="0" r="0" t="0"/>
                <wp:wrapNone/>
                <wp:docPr descr="C:\Users\Administrator\Desktop\Aishwarya Jha\Logo &amp; IMAGE\DU_Centenary Logo and Tagline.jpg" id="1" name="image2.jpg"/>
                <a:graphic>
                  <a:graphicData uri="http://schemas.openxmlformats.org/drawingml/2006/picture">
                    <pic:pic>
                      <pic:nvPicPr>
                        <pic:cNvPr descr="C:\Users\Administrator\Desktop\Aishwarya Jha\Logo &amp; IMAGE\DU_Centenary Logo and Tagline.jpg" id="0" name="image2.jp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4014" cy="7042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-441958</wp:posOffset>
                </wp:positionH>
                <wp:positionV relativeFrom="paragraph">
                  <wp:posOffset>-601979</wp:posOffset>
                </wp:positionV>
                <wp:extent cx="915373" cy="704408"/>
                <wp:effectExtent b="0" l="0" r="0" t="0"/>
                <wp:wrapNone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73" cy="7044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IV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November,22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May,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50"/>
        <w:gridCol w:w="195"/>
        <w:gridCol w:w="4260"/>
        <w:gridCol w:w="420"/>
        <w:gridCol w:w="1275"/>
        <w:gridCol w:w="2985"/>
        <w:tblGridChange w:id="0">
          <w:tblGrid>
            <w:gridCol w:w="1350"/>
            <w:gridCol w:w="195"/>
            <w:gridCol w:w="4260"/>
            <w:gridCol w:w="420"/>
            <w:gridCol w:w="1275"/>
            <w:gridCol w:w="2985"/>
          </w:tblGrid>
        </w:tblGridChange>
      </w:tblGrid>
      <w:tr>
        <w:trPr>
          <w:cantSplit w:val="0"/>
          <w:trHeight w:val="1075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Fatima Hussain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_History______________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B.A.(Hons) History -SEC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Indian Art and Architecture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2022 - 23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This course aims to provide an understanding of Indian art forms from ancient to contemporary</w:t>
            </w:r>
          </w:p>
          <w:p w:rsidR="00000000" w:rsidDel="00000000" w:rsidP="00000000" w:rsidRDefault="00000000" w:rsidRPr="00000000" w14:paraId="00000024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times, fostering appreciation of its diversity and plurality of aesthetic richness. The course begins</w:t>
            </w:r>
          </w:p>
          <w:p w:rsidR="00000000" w:rsidDel="00000000" w:rsidP="00000000" w:rsidRDefault="00000000" w:rsidRPr="00000000" w14:paraId="00000025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with how Indian art was perceived in the west and the construction of the orientalist canon, lay-</w:t>
            </w:r>
          </w:p>
          <w:p w:rsidR="00000000" w:rsidDel="00000000" w:rsidP="00000000" w:rsidRDefault="00000000" w:rsidRPr="00000000" w14:paraId="00000027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ing stress on the primacy of religion and race in Indian art and superiority of Western aesthetics.</w:t>
            </w:r>
          </w:p>
          <w:p w:rsidR="00000000" w:rsidDel="00000000" w:rsidP="00000000" w:rsidRDefault="00000000" w:rsidRPr="00000000" w14:paraId="00000028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 also explores the nationalist response, underlining the transcendental and metaphysical aspects</w:t>
            </w:r>
          </w:p>
          <w:p w:rsidR="00000000" w:rsidDel="00000000" w:rsidP="00000000" w:rsidRDefault="00000000" w:rsidRPr="00000000" w14:paraId="0000002A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of Indian art, which gave it its ‘Indianess’ and reviews new concerns in Indian art studies regard-</w:t>
            </w:r>
          </w:p>
          <w:p w:rsidR="00000000" w:rsidDel="00000000" w:rsidP="00000000" w:rsidRDefault="00000000" w:rsidRPr="00000000" w14:paraId="0000002C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ing its social context. The course studies three vital manifestations of Indian art, keeping in view</w:t>
            </w:r>
          </w:p>
          <w:p w:rsidR="00000000" w:rsidDel="00000000" w:rsidP="00000000" w:rsidRDefault="00000000" w:rsidRPr="00000000" w14:paraId="0000002D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 transitions in terms of style, material, historical contexts, regional variations, elite/popular</w:t>
            </w:r>
          </w:p>
          <w:p w:rsidR="00000000" w:rsidDel="00000000" w:rsidP="00000000" w:rsidRDefault="00000000" w:rsidRPr="00000000" w14:paraId="0000002F">
            <w:pPr>
              <w:spacing w:before="11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art, patterns of patronage, representation of gender and the study of iconography of different works of art.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8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5037.76855468750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At the end of the course, the student should be able to:</w:t>
            </w:r>
          </w:p>
          <w:p w:rsidR="00000000" w:rsidDel="00000000" w:rsidP="00000000" w:rsidRDefault="00000000" w:rsidRPr="00000000" w14:paraId="00000040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Explain how Indian art was perceived and received in the west under colonial rule and its</w:t>
            </w:r>
          </w:p>
          <w:p w:rsidR="00000000" w:rsidDel="00000000" w:rsidP="00000000" w:rsidRDefault="00000000" w:rsidRPr="00000000" w14:paraId="00000041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changing perspectives. This will set the template for examining its various manifestations.</w:t>
            </w:r>
          </w:p>
          <w:p w:rsidR="00000000" w:rsidDel="00000000" w:rsidP="00000000" w:rsidRDefault="00000000" w:rsidRPr="00000000" w14:paraId="00000042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Through specific examples the student will be able to identify the historical context, socio-</w:t>
            </w:r>
          </w:p>
          <w:p w:rsidR="00000000" w:rsidDel="00000000" w:rsidP="00000000" w:rsidRDefault="00000000" w:rsidRPr="00000000" w14:paraId="00000044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economic processes that went in the formation of art and architectural forms.</w:t>
            </w:r>
          </w:p>
          <w:p w:rsidR="00000000" w:rsidDel="00000000" w:rsidP="00000000" w:rsidRDefault="00000000" w:rsidRPr="00000000" w14:paraId="00000045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Identifythe stylistic features of different genres of art.</w:t>
            </w:r>
          </w:p>
          <w:p w:rsidR="00000000" w:rsidDel="00000000" w:rsidP="00000000" w:rsidRDefault="00000000" w:rsidRPr="00000000" w14:paraId="00000047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Discuss the iconography of art forms.</w:t>
            </w:r>
          </w:p>
          <w:p w:rsidR="00000000" w:rsidDel="00000000" w:rsidP="00000000" w:rsidRDefault="00000000" w:rsidRPr="00000000" w14:paraId="00000048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Differentiate between high/courtly art, popular art/folk, and tribal art.</w:t>
            </w:r>
          </w:p>
          <w:p w:rsidR="00000000" w:rsidDel="00000000" w:rsidP="00000000" w:rsidRDefault="00000000" w:rsidRPr="00000000" w14:paraId="00000049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Point out the continuity in patterns and regional variations.</w:t>
            </w:r>
          </w:p>
          <w:p w:rsidR="00000000" w:rsidDel="00000000" w:rsidP="00000000" w:rsidRDefault="00000000" w:rsidRPr="00000000" w14:paraId="0000004A">
            <w:pPr>
              <w:spacing w:line="268" w:lineRule="auto"/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• Elaborate patronage patterns, artist-patron relations and representation of gender.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1 - 2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I: Perspectives on Indian Art and Architecture.</w:t>
            </w:r>
          </w:p>
          <w:p w:rsidR="00000000" w:rsidDel="00000000" w:rsidP="00000000" w:rsidRDefault="00000000" w:rsidRPr="00000000" w14:paraId="00000069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Historiography of Indian art: orientalists, nationalist and the making of ‘Indi-</w:t>
            </w:r>
          </w:p>
          <w:p w:rsidR="00000000" w:rsidDel="00000000" w:rsidP="00000000" w:rsidRDefault="00000000" w:rsidRPr="00000000" w14:paraId="0000006B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an’ art.</w:t>
            </w:r>
          </w:p>
          <w:p w:rsidR="00000000" w:rsidDel="00000000" w:rsidP="00000000" w:rsidRDefault="00000000" w:rsidRPr="00000000" w14:paraId="0000006C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Categories of classical/high/elite and popular/folk/tribal art and crafts; region-</w:t>
            </w:r>
          </w:p>
          <w:p w:rsidR="00000000" w:rsidDel="00000000" w:rsidP="00000000" w:rsidRDefault="00000000" w:rsidRPr="00000000" w14:paraId="0000006E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 variations.</w:t>
            </w:r>
          </w:p>
          <w:p w:rsidR="00000000" w:rsidDel="00000000" w:rsidP="00000000" w:rsidRDefault="00000000" w:rsidRPr="00000000" w14:paraId="0000006F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67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3 - 7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Unit II: Sculpture: styles, iconography.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Gandhara and Mathura.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Chola bronzes.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Terracotta art.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8 - 14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III: Architecture: forms, contexts.</w:t>
            </w:r>
          </w:p>
          <w:p w:rsidR="00000000" w:rsidDel="00000000" w:rsidP="00000000" w:rsidRDefault="00000000" w:rsidRPr="00000000" w14:paraId="00000082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Sanchi: stupa and monastery architecture, pattern of patronage.</w:t>
            </w:r>
          </w:p>
          <w:p w:rsidR="00000000" w:rsidDel="00000000" w:rsidP="00000000" w:rsidRDefault="00000000" w:rsidRPr="00000000" w14:paraId="00000084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Brihadeshwara: the Dravida style,imperial iconography.</w:t>
            </w:r>
          </w:p>
          <w:p w:rsidR="00000000" w:rsidDel="00000000" w:rsidP="00000000" w:rsidRDefault="00000000" w:rsidRPr="00000000" w14:paraId="00000085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Khajuraho temple complex: the Nagar style, iconic scheme, patterns of pat-</w:t>
            </w:r>
          </w:p>
          <w:p w:rsidR="00000000" w:rsidDel="00000000" w:rsidP="00000000" w:rsidRDefault="00000000" w:rsidRPr="00000000" w14:paraId="00000087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ronage.</w:t>
            </w:r>
          </w:p>
          <w:p w:rsidR="00000000" w:rsidDel="00000000" w:rsidP="00000000" w:rsidRDefault="00000000" w:rsidRPr="00000000" w14:paraId="00000088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Jama Masjid: the mosque of Shahjahanabad.</w:t>
            </w:r>
          </w:p>
          <w:p w:rsidR="00000000" w:rsidDel="00000000" w:rsidP="00000000" w:rsidRDefault="00000000" w:rsidRPr="00000000" w14:paraId="0000008A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 Humayun’s Tomb: Timurid prototype, introduction of the Persian chaharbagh.</w:t>
            </w:r>
          </w:p>
          <w:p w:rsidR="00000000" w:rsidDel="00000000" w:rsidP="00000000" w:rsidRDefault="00000000" w:rsidRPr="00000000" w14:paraId="0000008B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f. Sufi Dargahs: NizamudinAuliya dargah at Delhi.</w:t>
            </w:r>
          </w:p>
          <w:p w:rsidR="00000000" w:rsidDel="00000000" w:rsidP="00000000" w:rsidRDefault="00000000" w:rsidRPr="00000000" w14:paraId="0000008C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g. Construction of New Delhi and the imperial vision.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15 - 19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IV: Painting: styles, representation, popular and folk.</w:t>
            </w:r>
          </w:p>
          <w:p w:rsidR="00000000" w:rsidDel="00000000" w:rsidP="00000000" w:rsidRDefault="00000000" w:rsidRPr="00000000" w14:paraId="00000094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a. Ajanta Murals: characteristics, material culture.</w:t>
            </w:r>
          </w:p>
          <w:p w:rsidR="00000000" w:rsidDel="00000000" w:rsidP="00000000" w:rsidRDefault="00000000" w:rsidRPr="00000000" w14:paraId="00000095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b. Mughal painting: formation of the school, features, themes, artist-patron rela-</w:t>
            </w:r>
          </w:p>
          <w:p w:rsidR="00000000" w:rsidDel="00000000" w:rsidP="00000000" w:rsidRDefault="00000000" w:rsidRPr="00000000" w14:paraId="00000097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tionship.</w:t>
            </w:r>
          </w:p>
          <w:p w:rsidR="00000000" w:rsidDel="00000000" w:rsidP="00000000" w:rsidRDefault="00000000" w:rsidRPr="00000000" w14:paraId="00000098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c. Kangra painting: spectatorship and femininity.</w:t>
            </w:r>
          </w:p>
          <w:p w:rsidR="00000000" w:rsidDel="00000000" w:rsidP="00000000" w:rsidRDefault="00000000" w:rsidRPr="00000000" w14:paraId="0000009A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Colonial art and modernism in India: Raja Ravi Verma; the Bengal school;</w:t>
            </w:r>
          </w:p>
          <w:p w:rsidR="00000000" w:rsidDel="00000000" w:rsidP="00000000" w:rsidRDefault="00000000" w:rsidRPr="00000000" w14:paraId="0000009B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Amrita Sher-Gil; M. F. Husain.</w:t>
            </w:r>
          </w:p>
          <w:p w:rsidR="00000000" w:rsidDel="00000000" w:rsidP="00000000" w:rsidRDefault="00000000" w:rsidRPr="00000000" w14:paraId="0000009C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e. Folk, tribal art: Maithili painting.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Unit V: Field trip as a part of the Project work</w:t>
            </w:r>
          </w:p>
          <w:p w:rsidR="00000000" w:rsidDel="00000000" w:rsidP="00000000" w:rsidRDefault="00000000" w:rsidRPr="00000000" w14:paraId="000000A4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Visited the National Gallery of Modern Art to study the original works of academic art</w:t>
            </w:r>
          </w:p>
          <w:p w:rsidR="00000000" w:rsidDel="00000000" w:rsidP="00000000" w:rsidRDefault="00000000" w:rsidRPr="00000000" w14:paraId="000000A5">
            <w:pPr>
              <w:ind w:left="10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of Raja Ravi Verma, the Bengal school and the modernists.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80.731445312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Mitter, Partha. (2011).Indian Art, Delhi: Oxford University Press</w:t>
            </w:r>
          </w:p>
          <w:p w:rsidR="00000000" w:rsidDel="00000000" w:rsidP="00000000" w:rsidRDefault="00000000" w:rsidRPr="00000000" w14:paraId="000000A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Dhar, P. P. (2011). ed. Indian Art History Changing Perspective, New Delhi: DK. (Introduc-</w:t>
            </w:r>
          </w:p>
          <w:p w:rsidR="00000000" w:rsidDel="00000000" w:rsidP="00000000" w:rsidRDefault="00000000" w:rsidRPr="00000000" w14:paraId="000000A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tion)</w:t>
            </w:r>
          </w:p>
          <w:p w:rsidR="00000000" w:rsidDel="00000000" w:rsidP="00000000" w:rsidRDefault="00000000" w:rsidRPr="00000000" w14:paraId="000000B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Mitter, Partha. (1977).Much Maligned Monsters: A History of European Reactions to Indian</w:t>
            </w:r>
          </w:p>
          <w:p w:rsidR="00000000" w:rsidDel="00000000" w:rsidP="00000000" w:rsidRDefault="00000000" w:rsidRPr="00000000" w14:paraId="000000B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Art, New Delhi: Oxford University Press</w:t>
            </w:r>
          </w:p>
          <w:p w:rsidR="00000000" w:rsidDel="00000000" w:rsidP="00000000" w:rsidRDefault="00000000" w:rsidRPr="00000000" w14:paraId="000000B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Huntington, Susan. (1985).The Art of Ancient India: Buddhist, Hindu, Jain, New York and</w:t>
            </w:r>
          </w:p>
          <w:p w:rsidR="00000000" w:rsidDel="00000000" w:rsidP="00000000" w:rsidRDefault="00000000" w:rsidRPr="00000000" w14:paraId="000000B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Tokyo: John Weather Hill Inc.</w:t>
            </w:r>
          </w:p>
          <w:p w:rsidR="00000000" w:rsidDel="00000000" w:rsidP="00000000" w:rsidRDefault="00000000" w:rsidRPr="00000000" w14:paraId="000000B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Mitter, Partha. (2011).Indian Art, Delhi: Oxford University Press</w:t>
            </w:r>
          </w:p>
          <w:p w:rsidR="00000000" w:rsidDel="00000000" w:rsidP="00000000" w:rsidRDefault="00000000" w:rsidRPr="00000000" w14:paraId="000000B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Gupta S. P. (2006).Elements of Indian Art, Delhi: D.K. Print world</w:t>
            </w:r>
          </w:p>
          <w:p w:rsidR="00000000" w:rsidDel="00000000" w:rsidP="00000000" w:rsidRDefault="00000000" w:rsidRPr="00000000" w14:paraId="000000B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Sivaramamurti C. (1962).Indian Bronzes, Bombay: Marg Publications</w:t>
            </w:r>
          </w:p>
          <w:p w:rsidR="00000000" w:rsidDel="00000000" w:rsidP="00000000" w:rsidRDefault="00000000" w:rsidRPr="00000000" w14:paraId="000000B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Michell, George. (1977).The Hindu Temple: An Introduction to its Meaning and Forms, New Delhi,B.I. Publications.</w:t>
            </w:r>
          </w:p>
          <w:p w:rsidR="00000000" w:rsidDel="00000000" w:rsidP="00000000" w:rsidRDefault="00000000" w:rsidRPr="00000000" w14:paraId="000000B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Dahejia, Vidya. (1992). ‘Collective and Popular Bases of Early Buddhist Patronage: Sacred</w:t>
            </w:r>
          </w:p>
          <w:p w:rsidR="00000000" w:rsidDel="00000000" w:rsidP="00000000" w:rsidRDefault="00000000" w:rsidRPr="00000000" w14:paraId="000000B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Monuments, 100 BC-AD 250, in Barbara Stoler Miller ed., The Powers of Art: Patronage in Indian Culture, New Delhi: OUP</w:t>
            </w:r>
          </w:p>
          <w:p w:rsidR="00000000" w:rsidDel="00000000" w:rsidP="00000000" w:rsidRDefault="00000000" w:rsidRPr="00000000" w14:paraId="000000B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Thapar, Romila. (1992).“Patronage and Community”, in Barbara Stoler Miller ed., The Powers of Art: Patronage in Indian Culture, New Delhi: Oxford University Press</w:t>
            </w:r>
          </w:p>
          <w:p w:rsidR="00000000" w:rsidDel="00000000" w:rsidP="00000000" w:rsidRDefault="00000000" w:rsidRPr="00000000" w14:paraId="000000B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Mitter, Partha. (2011).Indian Art, Delhi: Oxford University Press</w:t>
            </w:r>
          </w:p>
          <w:p w:rsidR="00000000" w:rsidDel="00000000" w:rsidP="00000000" w:rsidRDefault="00000000" w:rsidRPr="00000000" w14:paraId="000000B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Trainor, Kevin. (1996), ‘Constructing a Buddhist Ritual Site: Stupa and Monastery Architecture’, in Vidya Dehejia, ed., Unseen Presence: The Buddha and Sanchi,Bombay: Marg Publications</w:t>
            </w:r>
          </w:p>
          <w:p w:rsidR="00000000" w:rsidDel="00000000" w:rsidP="00000000" w:rsidRDefault="00000000" w:rsidRPr="00000000" w14:paraId="000000C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Willis, Janice D. (1992). ‘Female Patronage in Indian Buddhism’, in Barbara Stoler Miller.</w:t>
            </w:r>
          </w:p>
          <w:p w:rsidR="00000000" w:rsidDel="00000000" w:rsidP="00000000" w:rsidRDefault="00000000" w:rsidRPr="00000000" w14:paraId="000000C2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(Ed.).The Powers of Art: Patronage in Indian Culture, New Delhi: Oxford University Press</w:t>
            </w:r>
          </w:p>
          <w:p w:rsidR="00000000" w:rsidDel="00000000" w:rsidP="00000000" w:rsidRDefault="00000000" w:rsidRPr="00000000" w14:paraId="000000C3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Champakalakshmi, R. (2011). ‘Iconographic Programme and Political Imagery in Early Medieval Tamilakam: The Rajasimhesvara and Rajarajeshvara’, in R.Champakalakshmi, Religion, Tradition, and Ideology: Pre Colonial South India, New Delhi: Oxford University Press</w:t>
            </w:r>
          </w:p>
          <w:p w:rsidR="00000000" w:rsidDel="00000000" w:rsidP="00000000" w:rsidRDefault="00000000" w:rsidRPr="00000000" w14:paraId="000000C5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Desai, Devangana. (1992). ‘The Patronage of Lakshamana Temple at Khajuraho’, in Barbara Stoler Miller ed., The Powers of Art: Patronage in Indian Culture, New Delhi:  Oxford University Press</w:t>
            </w:r>
          </w:p>
          <w:p w:rsidR="00000000" w:rsidDel="00000000" w:rsidP="00000000" w:rsidRDefault="00000000" w:rsidRPr="00000000" w14:paraId="000000C7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Desai, Devangana. (2013). ‘The Temple as an Ordered Whole – The Iconic Scheme at Khajuraho’, in Devangana Desai, ed., Art and Icon –Essays on Early Indian Art’, New Delhi:Aryan Books International</w:t>
            </w:r>
          </w:p>
          <w:p w:rsidR="00000000" w:rsidDel="00000000" w:rsidP="00000000" w:rsidRDefault="00000000" w:rsidRPr="00000000" w14:paraId="000000C8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Asher, Catherine B. (1992).The New Cambridge History of India: Architecture of Mughal India, 1.4, Cambridge: Cambridge University Press</w:t>
            </w:r>
          </w:p>
          <w:p w:rsidR="00000000" w:rsidDel="00000000" w:rsidP="00000000" w:rsidRDefault="00000000" w:rsidRPr="00000000" w14:paraId="000000C9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Dehlvi, Sadia. (2012).The Sufi Courtyard –Dargahs of Delhi, New Delhi: Harper Collins</w:t>
            </w:r>
          </w:p>
          <w:p w:rsidR="00000000" w:rsidDel="00000000" w:rsidP="00000000" w:rsidRDefault="00000000" w:rsidRPr="00000000" w14:paraId="000000CA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Metcalf, Thomas R. (1986). ‘Architecture and Empire –Sir Herbert Baker and the Building of New Delhi’ in R. E. Frykenberg, ed., Delhi Through the Ages: Essays in Urban History, Culture and Society, Delhi: OUP</w:t>
            </w:r>
          </w:p>
          <w:p w:rsidR="00000000" w:rsidDel="00000000" w:rsidP="00000000" w:rsidRDefault="00000000" w:rsidRPr="00000000" w14:paraId="000000CB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7"/>
                <w:szCs w:val="27"/>
                <w:rtl w:val="0"/>
              </w:rPr>
              <w:t xml:space="preserve">• Sharma, Y. D. (2001).Delhi and its Neighbourhood, New Delhi: ASI (also in Hindi: DilliAur Uska Aanchal)</w:t>
            </w:r>
          </w:p>
          <w:p w:rsidR="00000000" w:rsidDel="00000000" w:rsidP="00000000" w:rsidRDefault="00000000" w:rsidRPr="00000000" w14:paraId="000000CC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before="10" w:lineRule="auto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rtl w:val="0"/>
              </w:rPr>
              <w:t xml:space="preserve">Nil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sdt>
      <w:sdtPr>
        <w:tag w:val="goog_rdk_3"/>
      </w:sdtPr>
      <w:sdtContent>
        <w:p w:rsidR="00000000" w:rsidDel="00000000" w:rsidP="00000000" w:rsidRDefault="00000000" w:rsidRPr="00000000" w14:paraId="000000EB">
          <w:pPr>
            <w:rPr>
              <w:del w:author="ANKIT GUPTA" w:id="1" w:date="2023-10-20T19:06:00Z"/>
              <w:rFonts w:ascii="Times New Roman" w:cs="Times New Roman" w:eastAsia="Times New Roman" w:hAnsi="Times New Roman"/>
            </w:rPr>
            <w:sectPr>
              <w:pgSz w:h="16840" w:w="11910" w:orient="portrait"/>
              <w:pgMar w:bottom="1440" w:top="1440" w:left="1080" w:right="1080" w:header="720" w:footer="720"/>
              <w:pgNumType w:start="1"/>
            </w:sectPr>
          </w:pPr>
          <w:sdt>
            <w:sdtPr>
              <w:tag w:val="goog_rdk_2"/>
            </w:sdtPr>
            <w:sdtContent>
              <w:del w:author="ANKIT GUPTA" w:id="1" w:date="2023-10-20T19:06:00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E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z w:val="32"/>
              <w:szCs w:val="32"/>
              <w:shd w:fill="auto" w:val="clear"/>
              <w:rPrChange w:author="ANKIT GUPTA" w:id="2" w:date="2023-10-20T19:06:0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</w:rPrChange>
            </w:rPr>
            <w:pPrChange w:author="ANKIT GUPTA" w:id="0" w:date="2023-10-20T19:06:00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40" w:lineRule="auto"/>
                <w:ind w:left="22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sectPr>
      <w:type w:val="nextPage"/>
      <w:pgSz w:h="16840" w:w="11910" w:orient="portrait"/>
      <w:pgMar w:bottom="1440" w:top="1440" w:left="1080" w:right="10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haraticollege.du.ac.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n1CubwAAnv2SlE5X7/iZH27Ww==">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