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sdt>
      <w:sdtPr>
        <w:tag w:val="goog_rdk_0"/>
      </w:sdtPr>
      <w:sdtContent>
        <w:p w:rsidR="00000000" w:rsidDel="00000000" w:rsidP="00000000" w:rsidRDefault="00000000" w:rsidRPr="00000000" w14:paraId="00000001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220" w:right="0" w:firstLine="0"/>
            <w:jc w:val="center"/>
            <w:rPr>
              <w:rFonts w:ascii="Calibri" w:cs="Calibri" w:eastAsia="Calibri" w:hAnsi="Calibri"/>
              <w:b w:val="1"/>
              <w:sz w:val="32"/>
              <w:szCs w:val="32"/>
              <w:shd w:fill="auto" w:val="clear"/>
              <w:rPrChange w:author="ANKIT GUPTA" w:id="0" w:date="2023-10-20T19:02:00Z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00"/>
                  <w:sz w:val="20"/>
                  <w:szCs w:val="20"/>
                  <w:u w:val="none"/>
                  <w:shd w:fill="auto" w:val="clear"/>
                  <w:vertAlign w:val="baseline"/>
                </w:rPr>
              </w:rPrChange>
            </w:rPr>
            <w:pPrChange w:author="ANKIT GUPTA" w:id="0" w:date="2023-10-20T19:02:00Z">
              <w:pPr>
                <w:keepNext w:val="0"/>
                <w:keepLines w:val="0"/>
                <w:pageBreakBefore w:val="0"/>
                <w:widowControl w:val="0"/>
                <w:pBdr>
                  <w:top w:space="0" w:sz="0" w:val="nil"/>
                  <w:left w:space="0" w:sz="0" w:val="nil"/>
                  <w:bottom w:space="0" w:sz="0" w:val="nil"/>
                  <w:right w:space="0" w:sz="0" w:val="nil"/>
                  <w:between w:space="0" w:sz="0" w:val="nil"/>
                </w:pBdr>
                <w:shd w:fill="auto" w:val="clear"/>
                <w:spacing w:after="0" w:before="0" w:line="240" w:lineRule="auto"/>
                <w:ind w:left="220" w:right="0" w:firstLine="0"/>
                <w:jc w:val="left"/>
              </w:pPr>
            </w:pPrChange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  <w:rtl w:val="0"/>
            </w:rPr>
            <w:t xml:space="preserve">Bharati College</w:t>
          </w: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5135880</wp:posOffset>
                </wp:positionH>
                <wp:positionV relativeFrom="paragraph">
                  <wp:posOffset>-556259</wp:posOffset>
                </wp:positionV>
                <wp:extent cx="1134014" cy="704297"/>
                <wp:effectExtent b="0" l="0" r="0" t="0"/>
                <wp:wrapNone/>
                <wp:docPr descr="C:\Users\Administrator\Desktop\Aishwarya Jha\Logo &amp; IMAGE\DU_Centenary Logo and Tagline.jpg" id="1" name="image1.jpg"/>
                <a:graphic>
                  <a:graphicData uri="http://schemas.openxmlformats.org/drawingml/2006/picture">
                    <pic:pic>
                      <pic:nvPicPr>
                        <pic:cNvPr descr="C:\Users\Administrator\Desktop\Aishwarya Jha\Logo &amp; IMAGE\DU_Centenary Logo and Tagline.jpg" id="0" name="image1.jp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34014" cy="70429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  <w:r w:rsidDel="00000000" w:rsidR="00000000" w:rsidRPr="00000000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-441958</wp:posOffset>
                </wp:positionH>
                <wp:positionV relativeFrom="paragraph">
                  <wp:posOffset>-601979</wp:posOffset>
                </wp:positionV>
                <wp:extent cx="915373" cy="704408"/>
                <wp:effectExtent b="0" l="0" r="0" t="0"/>
                <wp:wrapNone/>
                <wp:docPr id="2" name="image2.jpg"/>
                <a:graphic>
                  <a:graphicData uri="http://schemas.openxmlformats.org/drawingml/2006/picture">
                    <pic:pic>
                      <pic:nvPicPr>
                        <pic:cNvPr id="0" name="image2.jp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5373" cy="70440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sdtContent>
    </w:sdt>
    <w:p w:rsidR="00000000" w:rsidDel="00000000" w:rsidP="00000000" w:rsidRDefault="00000000" w:rsidRPr="00000000" w14:paraId="00000002">
      <w:pPr>
        <w:spacing w:before="50" w:lineRule="auto"/>
        <w:ind w:left="3856" w:right="3637" w:hanging="398.0000000000001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  (University of Delhi)</w:t>
      </w:r>
    </w:p>
    <w:p w:rsidR="00000000" w:rsidDel="00000000" w:rsidP="00000000" w:rsidRDefault="00000000" w:rsidRPr="00000000" w14:paraId="00000003">
      <w:pPr>
        <w:ind w:left="3458" w:right="3005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Janak Puri, Delhi- 100058</w:t>
      </w:r>
    </w:p>
    <w:p w:rsidR="00000000" w:rsidDel="00000000" w:rsidP="00000000" w:rsidRDefault="00000000" w:rsidRPr="00000000" w14:paraId="00000004">
      <w:pPr>
        <w:ind w:left="3458" w:right="3005" w:firstLine="0"/>
        <w:rPr>
          <w:rFonts w:ascii="Times New Roman" w:cs="Times New Roman" w:eastAsia="Times New Roman" w:hAnsi="Times New Roman"/>
          <w:sz w:val="28"/>
          <w:szCs w:val="28"/>
        </w:rPr>
      </w:pP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8"/>
            <w:szCs w:val="28"/>
            <w:u w:val="single"/>
            <w:rtl w:val="0"/>
          </w:rPr>
          <w:t xml:space="preserve">www.bharaticollege.du.ac.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0000ff"/>
          <w:sz w:val="28"/>
          <w:szCs w:val="28"/>
          <w:u w:val="single"/>
          <w:rtl w:val="0"/>
        </w:rPr>
        <w:t xml:space="preserve">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" w:line="240" w:lineRule="auto"/>
        <w:ind w:left="1521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Lesson Plan (CORE, Semester IV, November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to May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202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7">
      <w:pPr>
        <w:spacing w:before="1" w:lineRule="auto"/>
        <w:ind w:left="3600" w:right="1701" w:firstLine="0"/>
        <w:rPr>
          <w:rFonts w:ascii="Times New Roman" w:cs="Times New Roman" w:eastAsia="Times New Roman" w:hAnsi="Times New Roman"/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60.0" w:type="dxa"/>
        <w:jc w:val="left"/>
        <w:tblInd w:w="-36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335"/>
        <w:gridCol w:w="195"/>
        <w:gridCol w:w="4260"/>
        <w:gridCol w:w="420"/>
        <w:gridCol w:w="1275"/>
        <w:gridCol w:w="3375"/>
        <w:tblGridChange w:id="0">
          <w:tblGrid>
            <w:gridCol w:w="1335"/>
            <w:gridCol w:w="195"/>
            <w:gridCol w:w="4260"/>
            <w:gridCol w:w="420"/>
            <w:gridCol w:w="1275"/>
            <w:gridCol w:w="3375"/>
          </w:tblGrid>
        </w:tblGridChange>
      </w:tblGrid>
      <w:tr>
        <w:trPr>
          <w:cantSplit w:val="0"/>
          <w:trHeight w:val="1075" w:hRule="atLeast"/>
          <w:tblHeader w:val="0"/>
        </w:trPr>
        <w:tc>
          <w:tcPr>
            <w:shd w:fill="bebebe" w:val="clea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417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Name of Teacher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Dr Fatima Hussain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bebebe" w:val="clea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1.99999999999994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Department</w:t>
            </w:r>
          </w:p>
        </w:tc>
        <w:tc>
          <w:tcPr/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57" w:right="652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_History______________</w:t>
            </w:r>
          </w:p>
        </w:tc>
      </w:tr>
      <w:tr>
        <w:trPr>
          <w:cantSplit w:val="0"/>
          <w:trHeight w:val="537" w:hRule="atLeast"/>
          <w:tblHeader w:val="0"/>
        </w:trPr>
        <w:tc>
          <w:tcPr>
            <w:shd w:fill="bebebe" w:val="clea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Course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22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BA(Hons) History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bebebe" w:val="clea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1.99999999999994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Semester</w:t>
            </w:r>
          </w:p>
        </w:tc>
        <w:tc>
          <w:tcPr/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654" w:right="652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IV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7" w:hRule="atLeast"/>
          <w:tblHeader w:val="0"/>
        </w:trPr>
        <w:tc>
          <w:tcPr>
            <w:shd w:fill="bebebe" w:val="clea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Paper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110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Core Course VIII, Rise of the Modern West II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bebebe" w:val="clea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Academic Year</w:t>
            </w:r>
          </w:p>
        </w:tc>
        <w:tc>
          <w:tcPr/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657" w:right="652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2022 - 23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7" w:hRule="atLeast"/>
          <w:tblHeader w:val="0"/>
        </w:trPr>
        <w:tc>
          <w:tcPr>
            <w:gridSpan w:val="6"/>
            <w:shd w:fill="bebebe" w:val="clea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Learning Objectives</w:t>
            </w:r>
          </w:p>
        </w:tc>
      </w:tr>
      <w:tr>
        <w:trPr>
          <w:cantSplit w:val="0"/>
          <w:trHeight w:val="1634" w:hRule="atLeast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spacing w:before="11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This paper offers an in-depth historical analysis of economic, political and social transformations</w:t>
            </w:r>
          </w:p>
          <w:p w:rsidR="00000000" w:rsidDel="00000000" w:rsidP="00000000" w:rsidRDefault="00000000" w:rsidRPr="00000000" w14:paraId="00000024">
            <w:pPr>
              <w:spacing w:before="11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in Europe during the 17th and 18th centuries. Cyclical and secular trends in history, important</w:t>
            </w:r>
          </w:p>
          <w:p w:rsidR="00000000" w:rsidDel="00000000" w:rsidP="00000000" w:rsidRDefault="00000000" w:rsidRPr="00000000" w14:paraId="00000025">
            <w:pPr>
              <w:spacing w:before="11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pacing w:before="11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political shifts, modern scientific views, and intellectual developments of the 17th and 18th cen-</w:t>
            </w:r>
          </w:p>
          <w:p w:rsidR="00000000" w:rsidDel="00000000" w:rsidP="00000000" w:rsidRDefault="00000000" w:rsidRPr="00000000" w14:paraId="00000027">
            <w:pPr>
              <w:spacing w:before="11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turies will be analysed closely. The paper will trace the development of socio-economic and</w:t>
            </w:r>
          </w:p>
          <w:p w:rsidR="00000000" w:rsidDel="00000000" w:rsidP="00000000" w:rsidRDefault="00000000" w:rsidRPr="00000000" w14:paraId="00000028">
            <w:pPr>
              <w:spacing w:before="11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spacing w:before="11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technological forces which went into the making of the Industrial Revolution in late 18th century</w:t>
            </w:r>
          </w:p>
          <w:p w:rsidR="00000000" w:rsidDel="00000000" w:rsidP="00000000" w:rsidRDefault="00000000" w:rsidRPr="00000000" w14:paraId="0000002A">
            <w:pPr>
              <w:spacing w:before="11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spacing w:before="11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Britain. The role of trade and empire, colonial networks, and slavery will be examined to em-</w:t>
            </w:r>
          </w:p>
          <w:p w:rsidR="00000000" w:rsidDel="00000000" w:rsidP="00000000" w:rsidRDefault="00000000" w:rsidRPr="00000000" w14:paraId="0000002C">
            <w:pPr>
              <w:spacing w:before="11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phasize their contribution to industrial capitalism. The divergence debate will further help draw</w:t>
            </w:r>
          </w:p>
          <w:p w:rsidR="00000000" w:rsidDel="00000000" w:rsidP="00000000" w:rsidRDefault="00000000" w:rsidRPr="00000000" w14:paraId="0000002D">
            <w:pPr>
              <w:spacing w:before="11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spacing w:before="11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parallels and subsequent differences between Europe and Asia, and broaden our understanding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of early Modern Europe.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28" w:right="314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7" w:hRule="atLeast"/>
          <w:tblHeader w:val="0"/>
        </w:trPr>
        <w:tc>
          <w:tcPr>
            <w:gridSpan w:val="6"/>
            <w:shd w:fill="bebebe" w:val="clea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Learning Outcomes</w:t>
            </w:r>
          </w:p>
        </w:tc>
      </w:tr>
      <w:tr>
        <w:trPr>
          <w:cantSplit w:val="0"/>
          <w:trHeight w:val="3012" w:hRule="atLeast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spacing w:line="268" w:lineRule="auto"/>
              <w:ind w:left="10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Upon completion of this course the student shall be able to:</w:t>
            </w:r>
          </w:p>
          <w:p w:rsidR="00000000" w:rsidDel="00000000" w:rsidP="00000000" w:rsidRDefault="00000000" w:rsidRPr="00000000" w14:paraId="0000003F">
            <w:pPr>
              <w:spacing w:line="268" w:lineRule="auto"/>
              <w:ind w:left="10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• Explain major economic, social, political and intellectual developments in Europe during the</w:t>
            </w:r>
          </w:p>
          <w:p w:rsidR="00000000" w:rsidDel="00000000" w:rsidP="00000000" w:rsidRDefault="00000000" w:rsidRPr="00000000" w14:paraId="00000040">
            <w:pPr>
              <w:spacing w:line="268" w:lineRule="auto"/>
              <w:ind w:left="10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17th and 18th centuries.</w:t>
            </w:r>
          </w:p>
          <w:p w:rsidR="00000000" w:rsidDel="00000000" w:rsidP="00000000" w:rsidRDefault="00000000" w:rsidRPr="00000000" w14:paraId="00000041">
            <w:pPr>
              <w:spacing w:line="268" w:lineRule="auto"/>
              <w:ind w:left="10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• Contextualize elements of modernity in these realms.</w:t>
            </w:r>
          </w:p>
          <w:p w:rsidR="00000000" w:rsidDel="00000000" w:rsidP="00000000" w:rsidRDefault="00000000" w:rsidRPr="00000000" w14:paraId="00000042">
            <w:pPr>
              <w:spacing w:line="268" w:lineRule="auto"/>
              <w:ind w:left="10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• Discuss the features of Europe's economy and origins of the Industrial Revolution.</w:t>
            </w:r>
          </w:p>
          <w:p w:rsidR="00000000" w:rsidDel="00000000" w:rsidP="00000000" w:rsidRDefault="00000000" w:rsidRPr="00000000" w14:paraId="00000043">
            <w:pPr>
              <w:spacing w:line="268" w:lineRule="auto"/>
              <w:ind w:left="10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spacing w:line="268" w:lineRule="auto"/>
              <w:ind w:left="10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• Analyse the relationship between trade, empire, and slavery and industrial capitalism. Exam-</w:t>
            </w:r>
          </w:p>
          <w:p w:rsidR="00000000" w:rsidDel="00000000" w:rsidP="00000000" w:rsidRDefault="00000000" w:rsidRPr="00000000" w14:paraId="00000045">
            <w:pPr>
              <w:spacing w:line="268" w:lineRule="auto"/>
              <w:ind w:left="10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ine the divergence debate.</w:t>
            </w:r>
          </w:p>
          <w:p w:rsidR="00000000" w:rsidDel="00000000" w:rsidP="00000000" w:rsidRDefault="00000000" w:rsidRPr="00000000" w14:paraId="00000046">
            <w:pPr>
              <w:spacing w:line="268" w:lineRule="auto"/>
              <w:ind w:left="10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spacing w:line="268" w:lineRule="auto"/>
              <w:ind w:left="10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047"/>
              </w:tabs>
              <w:spacing w:after="0" w:before="0" w:line="240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047"/>
              </w:tabs>
              <w:spacing w:after="0" w:before="0" w:line="240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047"/>
              </w:tabs>
              <w:spacing w:after="0" w:before="0" w:line="240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047"/>
              </w:tabs>
              <w:spacing w:after="0" w:before="0" w:line="240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047"/>
              </w:tabs>
              <w:spacing w:after="0" w:before="0" w:line="240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047"/>
              </w:tabs>
              <w:spacing w:after="0" w:before="0" w:line="240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74" w:hRule="atLeast"/>
          <w:tblHeader w:val="0"/>
        </w:trPr>
        <w:tc>
          <w:tcPr>
            <w:gridSpan w:val="6"/>
            <w:shd w:fill="bebebe" w:val="clea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69" w:line="240" w:lineRule="auto"/>
              <w:ind w:left="0" w:right="4141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Lesson Plan</w:t>
            </w:r>
          </w:p>
        </w:tc>
      </w:tr>
      <w:tr>
        <w:trPr>
          <w:cantSplit w:val="0"/>
          <w:trHeight w:val="803" w:hRule="atLeast"/>
          <w:tblHeader w:val="0"/>
        </w:trPr>
        <w:tc>
          <w:tcPr>
            <w:gridSpan w:val="2"/>
            <w:shd w:fill="daedf3" w:val="clea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6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Week No.</w:t>
            </w:r>
          </w:p>
        </w:tc>
        <w:tc>
          <w:tcPr>
            <w:gridSpan w:val="2"/>
            <w:shd w:fill="daedf3" w:val="clea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9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Theme/Curriculum</w:t>
            </w:r>
          </w:p>
        </w:tc>
        <w:tc>
          <w:tcPr>
            <w:gridSpan w:val="2"/>
            <w:shd w:fill="daedf3" w:val="clear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7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Any Additional Information</w:t>
            </w:r>
          </w:p>
        </w:tc>
      </w:tr>
      <w:tr>
        <w:trPr>
          <w:cantSplit w:val="0"/>
          <w:trHeight w:val="983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1 - 4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7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Unit 1: The 17th century European crisis: economic, social, and political dimensions.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39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5 - 7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Unit 1: The 17th century European crisis: economic, social, and political dimensions.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21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8 - 11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1">
            <w:pPr>
              <w:ind w:left="10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Unit 2: The English Revolution (1603-1688)</w:t>
            </w:r>
          </w:p>
          <w:p w:rsidR="00000000" w:rsidDel="00000000" w:rsidP="00000000" w:rsidRDefault="00000000" w:rsidRPr="00000000" w14:paraId="00000072">
            <w:pPr>
              <w:ind w:left="10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[a] Major issues</w:t>
            </w:r>
          </w:p>
          <w:p w:rsidR="00000000" w:rsidDel="00000000" w:rsidP="00000000" w:rsidRDefault="00000000" w:rsidRPr="00000000" w14:paraId="00000073">
            <w:pPr>
              <w:ind w:left="10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[b] Political, economic and social implications</w:t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21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12 - 13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A">
            <w:pPr>
              <w:ind w:left="10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Unit 3: European society and Modern Science: the Renaissance to the 17th century.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21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14 - 15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0">
            <w:pPr>
              <w:ind w:left="10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Unit 4: Mercantilism and European economies: trade and empire -- 17th -- 18th centuries.</w:t>
            </w:r>
          </w:p>
          <w:p w:rsidR="00000000" w:rsidDel="00000000" w:rsidP="00000000" w:rsidRDefault="00000000" w:rsidRPr="00000000" w14:paraId="00000081">
            <w:pPr>
              <w:ind w:left="10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ind w:left="10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21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16 - 17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8">
            <w:pPr>
              <w:ind w:left="10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Unit 5: Enlightenment: ideas and impact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21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18 - 20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E">
            <w:pPr>
              <w:ind w:left="10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Unit 6: Origins of the Industrial Revolution: divergence debate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255" w:hRule="atLeast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References</w:t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7"/>
                <w:szCs w:val="2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7"/>
                <w:szCs w:val="27"/>
                <w:rtl w:val="0"/>
              </w:rPr>
              <w:t xml:space="preserve"> • Benedict, Philip and Myron P. Gutmann, (Eds.). (2006) Early Modern Europe: From Crisis</w:t>
            </w:r>
          </w:p>
          <w:p w:rsidR="00000000" w:rsidDel="00000000" w:rsidP="00000000" w:rsidRDefault="00000000" w:rsidRPr="00000000" w14:paraId="00000095">
            <w:pPr>
              <w:spacing w:before="10" w:lineRule="auto"/>
              <w:rPr>
                <w:rFonts w:ascii="Times New Roman" w:cs="Times New Roman" w:eastAsia="Times New Roman" w:hAnsi="Times New Roman"/>
                <w:b w:val="1"/>
                <w:sz w:val="27"/>
                <w:szCs w:val="2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7"/>
                <w:szCs w:val="27"/>
                <w:rtl w:val="0"/>
              </w:rPr>
              <w:t xml:space="preserve">to Stability. Newark: University of Delaware Press.</w:t>
            </w:r>
          </w:p>
          <w:p w:rsidR="00000000" w:rsidDel="00000000" w:rsidP="00000000" w:rsidRDefault="00000000" w:rsidRPr="00000000" w14:paraId="00000096">
            <w:pPr>
              <w:spacing w:before="10" w:lineRule="auto"/>
              <w:rPr>
                <w:rFonts w:ascii="Times New Roman" w:cs="Times New Roman" w:eastAsia="Times New Roman" w:hAnsi="Times New Roman"/>
                <w:b w:val="1"/>
                <w:sz w:val="27"/>
                <w:szCs w:val="2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7"/>
                <w:szCs w:val="27"/>
                <w:rtl w:val="0"/>
              </w:rPr>
              <w:t xml:space="preserve">• Black, Jeremy. (2002) Europe and the World, 1650-1830. New York: Routledge.</w:t>
            </w:r>
          </w:p>
          <w:p w:rsidR="00000000" w:rsidDel="00000000" w:rsidP="00000000" w:rsidRDefault="00000000" w:rsidRPr="00000000" w14:paraId="00000097">
            <w:pPr>
              <w:spacing w:before="10" w:lineRule="auto"/>
              <w:rPr>
                <w:rFonts w:ascii="Times New Roman" w:cs="Times New Roman" w:eastAsia="Times New Roman" w:hAnsi="Times New Roman"/>
                <w:b w:val="1"/>
                <w:sz w:val="27"/>
                <w:szCs w:val="2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7"/>
                <w:szCs w:val="27"/>
                <w:rtl w:val="0"/>
              </w:rPr>
              <w:t xml:space="preserve">• Parker, G. and L.M. Smith, (Eds.). (1997). The General Crisis of the Seventeenth Century.</w:t>
            </w:r>
          </w:p>
          <w:p w:rsidR="00000000" w:rsidDel="00000000" w:rsidP="00000000" w:rsidRDefault="00000000" w:rsidRPr="00000000" w14:paraId="00000098">
            <w:pPr>
              <w:spacing w:before="10" w:lineRule="auto"/>
              <w:rPr>
                <w:rFonts w:ascii="Times New Roman" w:cs="Times New Roman" w:eastAsia="Times New Roman" w:hAnsi="Times New Roman"/>
                <w:b w:val="1"/>
                <w:sz w:val="27"/>
                <w:szCs w:val="2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7"/>
                <w:szCs w:val="27"/>
                <w:rtl w:val="0"/>
              </w:rPr>
              <w:t xml:space="preserve">London: Routledge. (Introduction ,Chapters: 2,4, 5 &amp; 7)</w:t>
            </w:r>
          </w:p>
          <w:p w:rsidR="00000000" w:rsidDel="00000000" w:rsidP="00000000" w:rsidRDefault="00000000" w:rsidRPr="00000000" w14:paraId="00000099">
            <w:pPr>
              <w:spacing w:before="10" w:lineRule="auto"/>
              <w:rPr>
                <w:rFonts w:ascii="Times New Roman" w:cs="Times New Roman" w:eastAsia="Times New Roman" w:hAnsi="Times New Roman"/>
                <w:b w:val="1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spacing w:before="10" w:lineRule="auto"/>
              <w:rPr>
                <w:rFonts w:ascii="Times New Roman" w:cs="Times New Roman" w:eastAsia="Times New Roman" w:hAnsi="Times New Roman"/>
                <w:b w:val="1"/>
                <w:sz w:val="27"/>
                <w:szCs w:val="2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7"/>
                <w:szCs w:val="27"/>
                <w:rtl w:val="0"/>
              </w:rPr>
              <w:t xml:space="preserve">• de Vries, Jan. (1976). Economy of Europe in an Age of Crisis 1600-1750. Cambridge: Cam-</w:t>
            </w:r>
          </w:p>
          <w:p w:rsidR="00000000" w:rsidDel="00000000" w:rsidP="00000000" w:rsidRDefault="00000000" w:rsidRPr="00000000" w14:paraId="0000009B">
            <w:pPr>
              <w:spacing w:before="10" w:lineRule="auto"/>
              <w:rPr>
                <w:rFonts w:ascii="Times New Roman" w:cs="Times New Roman" w:eastAsia="Times New Roman" w:hAnsi="Times New Roman"/>
                <w:b w:val="1"/>
                <w:sz w:val="27"/>
                <w:szCs w:val="2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7"/>
                <w:szCs w:val="27"/>
                <w:rtl w:val="0"/>
              </w:rPr>
              <w:t xml:space="preserve">bridge University Press.</w:t>
            </w:r>
          </w:p>
          <w:p w:rsidR="00000000" w:rsidDel="00000000" w:rsidP="00000000" w:rsidRDefault="00000000" w:rsidRPr="00000000" w14:paraId="0000009C">
            <w:pPr>
              <w:spacing w:before="10" w:lineRule="auto"/>
              <w:rPr>
                <w:rFonts w:ascii="Times New Roman" w:cs="Times New Roman" w:eastAsia="Times New Roman" w:hAnsi="Times New Roman"/>
                <w:b w:val="1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spacing w:before="10" w:lineRule="auto"/>
              <w:rPr>
                <w:rFonts w:ascii="Times New Roman" w:cs="Times New Roman" w:eastAsia="Times New Roman" w:hAnsi="Times New Roman"/>
                <w:b w:val="1"/>
                <w:sz w:val="27"/>
                <w:szCs w:val="2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7"/>
                <w:szCs w:val="27"/>
                <w:rtl w:val="0"/>
              </w:rPr>
              <w:t xml:space="preserve">• Wallerstein, Immanuel. (1980). The Modern World System, Vol. II, Mercantilism and the</w:t>
            </w:r>
          </w:p>
          <w:p w:rsidR="00000000" w:rsidDel="00000000" w:rsidP="00000000" w:rsidRDefault="00000000" w:rsidRPr="00000000" w14:paraId="0000009E">
            <w:pPr>
              <w:spacing w:before="10" w:lineRule="auto"/>
              <w:rPr>
                <w:rFonts w:ascii="Times New Roman" w:cs="Times New Roman" w:eastAsia="Times New Roman" w:hAnsi="Times New Roman"/>
                <w:b w:val="1"/>
                <w:sz w:val="27"/>
                <w:szCs w:val="2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7"/>
                <w:szCs w:val="27"/>
                <w:rtl w:val="0"/>
              </w:rPr>
              <w:t xml:space="preserve">Consolidation of the European World Economy, 1600-1750. New York: Academic Press.</w:t>
            </w:r>
          </w:p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7"/>
                <w:szCs w:val="2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7"/>
                <w:szCs w:val="27"/>
                <w:rtl w:val="0"/>
              </w:rPr>
              <w:t xml:space="preserve"> • Gaunt, Peter, (Ed.). (2000). The English Civil War: The Essential Readings. Oxford: Black-</w:t>
            </w:r>
          </w:p>
          <w:p w:rsidR="00000000" w:rsidDel="00000000" w:rsidP="00000000" w:rsidRDefault="00000000" w:rsidRPr="00000000" w14:paraId="000000A0">
            <w:pPr>
              <w:spacing w:before="10" w:lineRule="auto"/>
              <w:rPr>
                <w:rFonts w:ascii="Times New Roman" w:cs="Times New Roman" w:eastAsia="Times New Roman" w:hAnsi="Times New Roman"/>
                <w:b w:val="1"/>
                <w:sz w:val="27"/>
                <w:szCs w:val="2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7"/>
                <w:szCs w:val="27"/>
                <w:rtl w:val="0"/>
              </w:rPr>
              <w:t xml:space="preserve">well Publishers Limited.</w:t>
            </w:r>
          </w:p>
          <w:p w:rsidR="00000000" w:rsidDel="00000000" w:rsidP="00000000" w:rsidRDefault="00000000" w:rsidRPr="00000000" w14:paraId="000000A1">
            <w:pPr>
              <w:spacing w:before="10" w:lineRule="auto"/>
              <w:rPr>
                <w:rFonts w:ascii="Times New Roman" w:cs="Times New Roman" w:eastAsia="Times New Roman" w:hAnsi="Times New Roman"/>
                <w:b w:val="1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spacing w:before="10" w:lineRule="auto"/>
              <w:rPr>
                <w:rFonts w:ascii="Times New Roman" w:cs="Times New Roman" w:eastAsia="Times New Roman" w:hAnsi="Times New Roman"/>
                <w:b w:val="1"/>
                <w:sz w:val="27"/>
                <w:szCs w:val="2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7"/>
                <w:szCs w:val="27"/>
                <w:rtl w:val="0"/>
              </w:rPr>
              <w:t xml:space="preserve">• Harris, Tim. (2006). Restoration: Charles II and his Kingdoms, 1660-1685. London: Pen-</w:t>
            </w:r>
          </w:p>
          <w:p w:rsidR="00000000" w:rsidDel="00000000" w:rsidP="00000000" w:rsidRDefault="00000000" w:rsidRPr="00000000" w14:paraId="000000A3">
            <w:pPr>
              <w:spacing w:before="10" w:lineRule="auto"/>
              <w:rPr>
                <w:rFonts w:ascii="Times New Roman" w:cs="Times New Roman" w:eastAsia="Times New Roman" w:hAnsi="Times New Roman"/>
                <w:b w:val="1"/>
                <w:sz w:val="27"/>
                <w:szCs w:val="2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7"/>
                <w:szCs w:val="27"/>
                <w:rtl w:val="0"/>
              </w:rPr>
              <w:t xml:space="preserve">guin.</w:t>
            </w:r>
          </w:p>
          <w:p w:rsidR="00000000" w:rsidDel="00000000" w:rsidP="00000000" w:rsidRDefault="00000000" w:rsidRPr="00000000" w14:paraId="000000A4">
            <w:pPr>
              <w:spacing w:before="10" w:lineRule="auto"/>
              <w:rPr>
                <w:rFonts w:ascii="Times New Roman" w:cs="Times New Roman" w:eastAsia="Times New Roman" w:hAnsi="Times New Roman"/>
                <w:b w:val="1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spacing w:before="10" w:lineRule="auto"/>
              <w:rPr>
                <w:rFonts w:ascii="Times New Roman" w:cs="Times New Roman" w:eastAsia="Times New Roman" w:hAnsi="Times New Roman"/>
                <w:b w:val="1"/>
                <w:sz w:val="27"/>
                <w:szCs w:val="2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7"/>
                <w:szCs w:val="27"/>
                <w:rtl w:val="0"/>
              </w:rPr>
              <w:t xml:space="preserve">• Hill, Christopher. (1985). The Collected Essays of Christopher Hill, Vol. 2, Religion and</w:t>
            </w:r>
          </w:p>
          <w:p w:rsidR="00000000" w:rsidDel="00000000" w:rsidP="00000000" w:rsidRDefault="00000000" w:rsidRPr="00000000" w14:paraId="000000A6">
            <w:pPr>
              <w:spacing w:before="10" w:lineRule="auto"/>
              <w:rPr>
                <w:rFonts w:ascii="Times New Roman" w:cs="Times New Roman" w:eastAsia="Times New Roman" w:hAnsi="Times New Roman"/>
                <w:b w:val="1"/>
                <w:sz w:val="27"/>
                <w:szCs w:val="2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7"/>
                <w:szCs w:val="27"/>
                <w:rtl w:val="0"/>
              </w:rPr>
              <w:t xml:space="preserve">Politics in Seventeenth Century England. Amherst: The University of Massachusetts Press.</w:t>
            </w:r>
          </w:p>
          <w:p w:rsidR="00000000" w:rsidDel="00000000" w:rsidP="00000000" w:rsidRDefault="00000000" w:rsidRPr="00000000" w14:paraId="000000A7">
            <w:pPr>
              <w:spacing w:before="10" w:lineRule="auto"/>
              <w:rPr>
                <w:rFonts w:ascii="Times New Roman" w:cs="Times New Roman" w:eastAsia="Times New Roman" w:hAnsi="Times New Roman"/>
                <w:b w:val="1"/>
                <w:sz w:val="27"/>
                <w:szCs w:val="2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7"/>
                <w:szCs w:val="27"/>
                <w:rtl w:val="0"/>
              </w:rPr>
              <w:t xml:space="preserve">• Hill, Christopher. (1986). The Collected Essays of Christopher Hill, Vol. 3, People and Ideas</w:t>
            </w:r>
          </w:p>
          <w:p w:rsidR="00000000" w:rsidDel="00000000" w:rsidP="00000000" w:rsidRDefault="00000000" w:rsidRPr="00000000" w14:paraId="000000A8">
            <w:pPr>
              <w:spacing w:before="10" w:lineRule="auto"/>
              <w:rPr>
                <w:rFonts w:ascii="Times New Roman" w:cs="Times New Roman" w:eastAsia="Times New Roman" w:hAnsi="Times New Roman"/>
                <w:b w:val="1"/>
                <w:sz w:val="27"/>
                <w:szCs w:val="2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7"/>
                <w:szCs w:val="27"/>
                <w:rtl w:val="0"/>
              </w:rPr>
              <w:t xml:space="preserve">in Seventeenth Century England. Amherst: The University of Massachusetts Press.</w:t>
            </w:r>
          </w:p>
          <w:p w:rsidR="00000000" w:rsidDel="00000000" w:rsidP="00000000" w:rsidRDefault="00000000" w:rsidRPr="00000000" w14:paraId="000000A9">
            <w:pPr>
              <w:spacing w:before="10" w:lineRule="auto"/>
              <w:rPr>
                <w:rFonts w:ascii="Times New Roman" w:cs="Times New Roman" w:eastAsia="Times New Roman" w:hAnsi="Times New Roman"/>
                <w:b w:val="1"/>
                <w:sz w:val="27"/>
                <w:szCs w:val="2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7"/>
                <w:szCs w:val="27"/>
                <w:rtl w:val="0"/>
              </w:rPr>
              <w:t xml:space="preserve">• Kennedy, Geoff. (2008). Diggers, Levellers, and Agrarian Capitalism: Radical Political Thought in Seventeenth Century England. Lexington: Lexington Books.</w:t>
            </w:r>
          </w:p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7"/>
                <w:szCs w:val="2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7"/>
                <w:szCs w:val="27"/>
                <w:rtl w:val="0"/>
              </w:rPr>
              <w:t xml:space="preserve"> • Hellyer, Marcus, (Ed.) (2003). The Scientific Revolution. The Essential Readings. Oxford:</w:t>
            </w:r>
          </w:p>
          <w:p w:rsidR="00000000" w:rsidDel="00000000" w:rsidP="00000000" w:rsidRDefault="00000000" w:rsidRPr="00000000" w14:paraId="000000AB">
            <w:pPr>
              <w:spacing w:before="10" w:lineRule="auto"/>
              <w:rPr>
                <w:rFonts w:ascii="Times New Roman" w:cs="Times New Roman" w:eastAsia="Times New Roman" w:hAnsi="Times New Roman"/>
                <w:b w:val="1"/>
                <w:sz w:val="27"/>
                <w:szCs w:val="2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7"/>
                <w:szCs w:val="27"/>
                <w:rtl w:val="0"/>
              </w:rPr>
              <w:t xml:space="preserve">Blackwell Publishers Limited.</w:t>
            </w:r>
          </w:p>
          <w:p w:rsidR="00000000" w:rsidDel="00000000" w:rsidP="00000000" w:rsidRDefault="00000000" w:rsidRPr="00000000" w14:paraId="000000AC">
            <w:pPr>
              <w:spacing w:before="10" w:lineRule="auto"/>
              <w:rPr>
                <w:rFonts w:ascii="Times New Roman" w:cs="Times New Roman" w:eastAsia="Times New Roman" w:hAnsi="Times New Roman"/>
                <w:b w:val="1"/>
                <w:sz w:val="27"/>
                <w:szCs w:val="2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7"/>
                <w:szCs w:val="27"/>
                <w:rtl w:val="0"/>
              </w:rPr>
              <w:t xml:space="preserve">• Henry, John. (2008). The Scientific Revolution and the Origin of Modern Science. London:</w:t>
            </w:r>
          </w:p>
          <w:p w:rsidR="00000000" w:rsidDel="00000000" w:rsidP="00000000" w:rsidRDefault="00000000" w:rsidRPr="00000000" w14:paraId="000000AD">
            <w:pPr>
              <w:spacing w:before="10" w:lineRule="auto"/>
              <w:rPr>
                <w:rFonts w:ascii="Times New Roman" w:cs="Times New Roman" w:eastAsia="Times New Roman" w:hAnsi="Times New Roman"/>
                <w:b w:val="1"/>
                <w:sz w:val="27"/>
                <w:szCs w:val="2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7"/>
                <w:szCs w:val="27"/>
                <w:rtl w:val="0"/>
              </w:rPr>
              <w:t xml:space="preserve">Palgrave.</w:t>
            </w:r>
          </w:p>
          <w:p w:rsidR="00000000" w:rsidDel="00000000" w:rsidP="00000000" w:rsidRDefault="00000000" w:rsidRPr="00000000" w14:paraId="000000AE">
            <w:pPr>
              <w:spacing w:before="10" w:lineRule="auto"/>
              <w:rPr>
                <w:rFonts w:ascii="Times New Roman" w:cs="Times New Roman" w:eastAsia="Times New Roman" w:hAnsi="Times New Roman"/>
                <w:b w:val="1"/>
                <w:sz w:val="27"/>
                <w:szCs w:val="2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7"/>
                <w:szCs w:val="27"/>
                <w:rtl w:val="0"/>
              </w:rPr>
              <w:t xml:space="preserve">• Henry, John. (2011). A Short History of Scientific Thought. London. Macmillan International.</w:t>
            </w:r>
          </w:p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7"/>
                <w:szCs w:val="2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7"/>
                <w:szCs w:val="27"/>
                <w:rtl w:val="0"/>
              </w:rPr>
              <w:t xml:space="preserve"> • Huff, Toby E. (2003). The Rise of Early Modern Science: Islam, China and the West. Cam-</w:t>
            </w:r>
          </w:p>
          <w:p w:rsidR="00000000" w:rsidDel="00000000" w:rsidP="00000000" w:rsidRDefault="00000000" w:rsidRPr="00000000" w14:paraId="000000B0">
            <w:pPr>
              <w:spacing w:before="10" w:lineRule="auto"/>
              <w:rPr>
                <w:rFonts w:ascii="Times New Roman" w:cs="Times New Roman" w:eastAsia="Times New Roman" w:hAnsi="Times New Roman"/>
                <w:b w:val="1"/>
                <w:sz w:val="27"/>
                <w:szCs w:val="2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7"/>
                <w:szCs w:val="27"/>
                <w:rtl w:val="0"/>
              </w:rPr>
              <w:t xml:space="preserve">bridge: Cambridge University Press (2nd edition).</w:t>
            </w:r>
          </w:p>
          <w:p w:rsidR="00000000" w:rsidDel="00000000" w:rsidP="00000000" w:rsidRDefault="00000000" w:rsidRPr="00000000" w14:paraId="000000B1">
            <w:pPr>
              <w:spacing w:before="10" w:lineRule="auto"/>
              <w:rPr>
                <w:rFonts w:ascii="Times New Roman" w:cs="Times New Roman" w:eastAsia="Times New Roman" w:hAnsi="Times New Roman"/>
                <w:b w:val="1"/>
                <w:sz w:val="27"/>
                <w:szCs w:val="2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7"/>
                <w:szCs w:val="27"/>
                <w:rtl w:val="0"/>
              </w:rPr>
              <w:t xml:space="preserve"> • Conrad, Sebastian. (2012). Enlightenment in Global History: A Historiographical Critique.</w:t>
            </w:r>
          </w:p>
          <w:p w:rsidR="00000000" w:rsidDel="00000000" w:rsidP="00000000" w:rsidRDefault="00000000" w:rsidRPr="00000000" w14:paraId="000000B2">
            <w:pPr>
              <w:spacing w:before="10" w:lineRule="auto"/>
              <w:rPr>
                <w:rFonts w:ascii="Times New Roman" w:cs="Times New Roman" w:eastAsia="Times New Roman" w:hAnsi="Times New Roman"/>
                <w:b w:val="1"/>
                <w:sz w:val="27"/>
                <w:szCs w:val="2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7"/>
                <w:szCs w:val="27"/>
                <w:rtl w:val="0"/>
              </w:rPr>
              <w:t xml:space="preserve">American Historical Review, Vol. 117, Issue 4, October, pp. 999-1027.</w:t>
            </w:r>
          </w:p>
          <w:p w:rsidR="00000000" w:rsidDel="00000000" w:rsidP="00000000" w:rsidRDefault="00000000" w:rsidRPr="00000000" w14:paraId="000000B3">
            <w:pPr>
              <w:spacing w:before="10" w:lineRule="auto"/>
              <w:rPr>
                <w:rFonts w:ascii="Times New Roman" w:cs="Times New Roman" w:eastAsia="Times New Roman" w:hAnsi="Times New Roman"/>
                <w:b w:val="1"/>
                <w:sz w:val="27"/>
                <w:szCs w:val="2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7"/>
                <w:szCs w:val="27"/>
                <w:rtl w:val="0"/>
              </w:rPr>
              <w:t xml:space="preserve">• Fitzpatrick, Martin, et. al. (Ed.). (2004). The Enlightenment World. London: Routledge.</w:t>
            </w:r>
          </w:p>
          <w:p w:rsidR="00000000" w:rsidDel="00000000" w:rsidP="00000000" w:rsidRDefault="00000000" w:rsidRPr="00000000" w14:paraId="000000B4">
            <w:pPr>
              <w:spacing w:before="10" w:lineRule="auto"/>
              <w:rPr>
                <w:rFonts w:ascii="Times New Roman" w:cs="Times New Roman" w:eastAsia="Times New Roman" w:hAnsi="Times New Roman"/>
                <w:b w:val="1"/>
                <w:sz w:val="27"/>
                <w:szCs w:val="2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7"/>
                <w:szCs w:val="27"/>
                <w:rtl w:val="0"/>
              </w:rPr>
              <w:t xml:space="preserve">• Jacob, Margaret C. (2016). The Enlightenment: A Brief History with Documents. New York:</w:t>
            </w:r>
          </w:p>
          <w:p w:rsidR="00000000" w:rsidDel="00000000" w:rsidP="00000000" w:rsidRDefault="00000000" w:rsidRPr="00000000" w14:paraId="000000B5">
            <w:pPr>
              <w:spacing w:before="10" w:lineRule="auto"/>
              <w:rPr>
                <w:rFonts w:ascii="Times New Roman" w:cs="Times New Roman" w:eastAsia="Times New Roman" w:hAnsi="Times New Roman"/>
                <w:b w:val="1"/>
                <w:sz w:val="27"/>
                <w:szCs w:val="2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7"/>
                <w:szCs w:val="27"/>
                <w:rtl w:val="0"/>
              </w:rPr>
              <w:t xml:space="preserve">Bedford/St. Martins.</w:t>
            </w:r>
          </w:p>
          <w:p w:rsidR="00000000" w:rsidDel="00000000" w:rsidP="00000000" w:rsidRDefault="00000000" w:rsidRPr="00000000" w14:paraId="000000B6">
            <w:pPr>
              <w:spacing w:before="10" w:lineRule="auto"/>
              <w:rPr>
                <w:rFonts w:ascii="Times New Roman" w:cs="Times New Roman" w:eastAsia="Times New Roman" w:hAnsi="Times New Roman"/>
                <w:b w:val="1"/>
                <w:sz w:val="27"/>
                <w:szCs w:val="2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7"/>
                <w:szCs w:val="27"/>
                <w:rtl w:val="0"/>
              </w:rPr>
              <w:t xml:space="preserve">• Losonsky, Michael. (2001). Enlightenment and Action from Descartes to Kant: Passionate</w:t>
            </w:r>
          </w:p>
          <w:p w:rsidR="00000000" w:rsidDel="00000000" w:rsidP="00000000" w:rsidRDefault="00000000" w:rsidRPr="00000000" w14:paraId="000000B7">
            <w:pPr>
              <w:spacing w:before="10" w:lineRule="auto"/>
              <w:rPr>
                <w:rFonts w:ascii="Times New Roman" w:cs="Times New Roman" w:eastAsia="Times New Roman" w:hAnsi="Times New Roman"/>
                <w:b w:val="1"/>
                <w:sz w:val="27"/>
                <w:szCs w:val="2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7"/>
                <w:szCs w:val="27"/>
                <w:rtl w:val="0"/>
              </w:rPr>
              <w:t xml:space="preserve">Thought. Cambridge: Cambridge University Press.</w:t>
            </w:r>
          </w:p>
          <w:p w:rsidR="00000000" w:rsidDel="00000000" w:rsidP="00000000" w:rsidRDefault="00000000" w:rsidRPr="00000000" w14:paraId="000000B8">
            <w:pPr>
              <w:spacing w:before="10" w:lineRule="auto"/>
              <w:rPr>
                <w:rFonts w:ascii="Times New Roman" w:cs="Times New Roman" w:eastAsia="Times New Roman" w:hAnsi="Times New Roman"/>
                <w:b w:val="1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spacing w:before="10" w:lineRule="auto"/>
              <w:rPr>
                <w:rFonts w:ascii="Times New Roman" w:cs="Times New Roman" w:eastAsia="Times New Roman" w:hAnsi="Times New Roman"/>
                <w:b w:val="1"/>
                <w:sz w:val="27"/>
                <w:szCs w:val="2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7"/>
                <w:szCs w:val="27"/>
                <w:rtl w:val="0"/>
              </w:rPr>
              <w:t xml:space="preserve">• Pagden, Anthony. (2013). The Enlightenment: And Why it Still Matters. Oxford: Oxford Uni-</w:t>
            </w:r>
          </w:p>
          <w:p w:rsidR="00000000" w:rsidDel="00000000" w:rsidP="00000000" w:rsidRDefault="00000000" w:rsidRPr="00000000" w14:paraId="000000BA">
            <w:pPr>
              <w:spacing w:before="10" w:lineRule="auto"/>
              <w:rPr>
                <w:rFonts w:ascii="Times New Roman" w:cs="Times New Roman" w:eastAsia="Times New Roman" w:hAnsi="Times New Roman"/>
                <w:b w:val="1"/>
                <w:sz w:val="27"/>
                <w:szCs w:val="2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7"/>
                <w:szCs w:val="27"/>
                <w:rtl w:val="0"/>
              </w:rPr>
              <w:t xml:space="preserve">versity Press. (Introduction and conclusion)</w:t>
            </w:r>
          </w:p>
          <w:p w:rsidR="00000000" w:rsidDel="00000000" w:rsidP="00000000" w:rsidRDefault="00000000" w:rsidRPr="00000000" w14:paraId="000000BB">
            <w:pPr>
              <w:spacing w:before="10" w:lineRule="auto"/>
              <w:rPr>
                <w:rFonts w:ascii="Times New Roman" w:cs="Times New Roman" w:eastAsia="Times New Roman" w:hAnsi="Times New Roman"/>
                <w:b w:val="1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spacing w:before="10" w:lineRule="auto"/>
              <w:rPr>
                <w:rFonts w:ascii="Times New Roman" w:cs="Times New Roman" w:eastAsia="Times New Roman" w:hAnsi="Times New Roman"/>
                <w:b w:val="1"/>
                <w:sz w:val="27"/>
                <w:szCs w:val="2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7"/>
                <w:szCs w:val="27"/>
                <w:rtl w:val="0"/>
              </w:rPr>
              <w:t xml:space="preserve"> • Deane, Phyllis. (1965). The First Industrial Revolution. Cambridge: Cambridge University</w:t>
            </w:r>
          </w:p>
          <w:p w:rsidR="00000000" w:rsidDel="00000000" w:rsidP="00000000" w:rsidRDefault="00000000" w:rsidRPr="00000000" w14:paraId="000000BD">
            <w:pPr>
              <w:spacing w:before="10" w:lineRule="auto"/>
              <w:rPr>
                <w:rFonts w:ascii="Times New Roman" w:cs="Times New Roman" w:eastAsia="Times New Roman" w:hAnsi="Times New Roman"/>
                <w:b w:val="1"/>
                <w:sz w:val="27"/>
                <w:szCs w:val="2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7"/>
                <w:szCs w:val="27"/>
                <w:rtl w:val="0"/>
              </w:rPr>
              <w:t xml:space="preserve">Press.</w:t>
            </w:r>
          </w:p>
          <w:p w:rsidR="00000000" w:rsidDel="00000000" w:rsidP="00000000" w:rsidRDefault="00000000" w:rsidRPr="00000000" w14:paraId="000000BE">
            <w:pPr>
              <w:spacing w:before="10" w:lineRule="auto"/>
              <w:rPr>
                <w:rFonts w:ascii="Times New Roman" w:cs="Times New Roman" w:eastAsia="Times New Roman" w:hAnsi="Times New Roman"/>
                <w:b w:val="1"/>
                <w:sz w:val="27"/>
                <w:szCs w:val="2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7"/>
                <w:szCs w:val="27"/>
                <w:rtl w:val="0"/>
              </w:rPr>
              <w:t xml:space="preserve">• Hobsbawm, E. J.(1999). Industry and Empire. London: Penguin Books.</w:t>
            </w:r>
          </w:p>
          <w:p w:rsidR="00000000" w:rsidDel="00000000" w:rsidP="00000000" w:rsidRDefault="00000000" w:rsidRPr="00000000" w14:paraId="000000BF">
            <w:pPr>
              <w:spacing w:before="10" w:lineRule="auto"/>
              <w:rPr>
                <w:rFonts w:ascii="Times New Roman" w:cs="Times New Roman" w:eastAsia="Times New Roman" w:hAnsi="Times New Roman"/>
                <w:b w:val="1"/>
                <w:sz w:val="27"/>
                <w:szCs w:val="2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7"/>
                <w:szCs w:val="27"/>
                <w:rtl w:val="0"/>
              </w:rPr>
              <w:t xml:space="preserve">• Inikori, Joseph E. (2002). Africans and Industrial Revolution in England - A Study in Inter-</w:t>
            </w:r>
          </w:p>
          <w:p w:rsidR="00000000" w:rsidDel="00000000" w:rsidP="00000000" w:rsidRDefault="00000000" w:rsidRPr="00000000" w14:paraId="000000C0">
            <w:pPr>
              <w:spacing w:before="10" w:lineRule="auto"/>
              <w:rPr>
                <w:rFonts w:ascii="Times New Roman" w:cs="Times New Roman" w:eastAsia="Times New Roman" w:hAnsi="Times New Roman"/>
                <w:b w:val="1"/>
                <w:sz w:val="27"/>
                <w:szCs w:val="2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7"/>
                <w:szCs w:val="27"/>
                <w:rtl w:val="0"/>
              </w:rPr>
              <w:t xml:space="preserve">national Trade and Economic Development. Cambridge: Cambridge University Press.</w:t>
            </w:r>
          </w:p>
          <w:p w:rsidR="00000000" w:rsidDel="00000000" w:rsidP="00000000" w:rsidRDefault="00000000" w:rsidRPr="00000000" w14:paraId="000000C1">
            <w:pPr>
              <w:spacing w:before="10" w:lineRule="auto"/>
              <w:rPr>
                <w:rFonts w:ascii="Times New Roman" w:cs="Times New Roman" w:eastAsia="Times New Roman" w:hAnsi="Times New Roman"/>
                <w:b w:val="1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spacing w:before="10" w:lineRule="auto"/>
              <w:rPr>
                <w:rFonts w:ascii="Times New Roman" w:cs="Times New Roman" w:eastAsia="Times New Roman" w:hAnsi="Times New Roman"/>
                <w:b w:val="1"/>
                <w:sz w:val="27"/>
                <w:szCs w:val="2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7"/>
                <w:szCs w:val="27"/>
                <w:rtl w:val="0"/>
              </w:rPr>
              <w:t xml:space="preserve">• Parthasarathi, Prasannan. (2011). Why Europe Grew Rich and Asia Did Not: Global Econom-</w:t>
            </w:r>
          </w:p>
          <w:p w:rsidR="00000000" w:rsidDel="00000000" w:rsidP="00000000" w:rsidRDefault="00000000" w:rsidRPr="00000000" w14:paraId="000000C3">
            <w:pPr>
              <w:spacing w:before="10" w:lineRule="auto"/>
              <w:rPr>
                <w:rFonts w:ascii="Times New Roman" w:cs="Times New Roman" w:eastAsia="Times New Roman" w:hAnsi="Times New Roman"/>
                <w:b w:val="1"/>
                <w:sz w:val="27"/>
                <w:szCs w:val="2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7"/>
                <w:szCs w:val="27"/>
                <w:rtl w:val="0"/>
              </w:rPr>
              <w:t xml:space="preserve">ic Divergence, 1600-1800. Cambridge: Cambridge University Press.</w:t>
            </w:r>
          </w:p>
          <w:p w:rsidR="00000000" w:rsidDel="00000000" w:rsidP="00000000" w:rsidRDefault="00000000" w:rsidRPr="00000000" w14:paraId="000000C4">
            <w:pPr>
              <w:spacing w:before="10" w:lineRule="auto"/>
              <w:rPr>
                <w:rFonts w:ascii="Times New Roman" w:cs="Times New Roman" w:eastAsia="Times New Roman" w:hAnsi="Times New Roman"/>
                <w:b w:val="1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spacing w:before="10" w:lineRule="auto"/>
              <w:rPr>
                <w:rFonts w:ascii="Times New Roman" w:cs="Times New Roman" w:eastAsia="Times New Roman" w:hAnsi="Times New Roman"/>
                <w:b w:val="1"/>
                <w:sz w:val="27"/>
                <w:szCs w:val="2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7"/>
                <w:szCs w:val="27"/>
                <w:rtl w:val="0"/>
              </w:rPr>
              <w:t xml:space="preserve">• Pomeranz, Kenneth. (2000). The Great Divergence: China, Europe and the Making of the</w:t>
            </w:r>
          </w:p>
          <w:p w:rsidR="00000000" w:rsidDel="00000000" w:rsidP="00000000" w:rsidRDefault="00000000" w:rsidRPr="00000000" w14:paraId="000000C6">
            <w:pPr>
              <w:spacing w:before="10" w:lineRule="auto"/>
              <w:rPr>
                <w:rFonts w:ascii="Times New Roman" w:cs="Times New Roman" w:eastAsia="Times New Roman" w:hAnsi="Times New Roman"/>
                <w:b w:val="1"/>
                <w:sz w:val="27"/>
                <w:szCs w:val="2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7"/>
                <w:szCs w:val="27"/>
                <w:rtl w:val="0"/>
              </w:rPr>
              <w:t xml:space="preserve">Modern World. Princeton: Princeton University Press.</w:t>
            </w:r>
          </w:p>
          <w:p w:rsidR="00000000" w:rsidDel="00000000" w:rsidP="00000000" w:rsidRDefault="00000000" w:rsidRPr="00000000" w14:paraId="000000C7">
            <w:pPr>
              <w:spacing w:before="10" w:lineRule="auto"/>
              <w:rPr>
                <w:rFonts w:ascii="Times New Roman" w:cs="Times New Roman" w:eastAsia="Times New Roman" w:hAnsi="Times New Roman"/>
                <w:b w:val="1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spacing w:before="10" w:lineRule="auto"/>
              <w:rPr>
                <w:rFonts w:ascii="Times New Roman" w:cs="Times New Roman" w:eastAsia="Times New Roman" w:hAnsi="Times New Roman"/>
                <w:b w:val="1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spacing w:before="10" w:lineRule="auto"/>
              <w:rPr>
                <w:rFonts w:ascii="Times New Roman" w:cs="Times New Roman" w:eastAsia="Times New Roman" w:hAnsi="Times New Roman"/>
                <w:b w:val="1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255" w:hRule="atLeast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Additional Resources</w:t>
            </w:r>
          </w:p>
          <w:p w:rsidR="00000000" w:rsidDel="00000000" w:rsidP="00000000" w:rsidRDefault="00000000" w:rsidRPr="00000000" w14:paraId="000000D4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• Anderson, M. S. (1976). Europe in the Eighteenth Century, 1713-1783. Oxford: Oxford Uni-</w:t>
            </w:r>
          </w:p>
          <w:p w:rsidR="00000000" w:rsidDel="00000000" w:rsidP="00000000" w:rsidRDefault="00000000" w:rsidRPr="00000000" w14:paraId="000000D5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versity Press.</w:t>
            </w:r>
          </w:p>
          <w:p w:rsidR="00000000" w:rsidDel="00000000" w:rsidP="00000000" w:rsidRDefault="00000000" w:rsidRPr="00000000" w14:paraId="000000D6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• Canny, Nicholas. (Ed.). (1998). The Oxford History of the British Empire, Vol. I, The Origins</w:t>
            </w:r>
          </w:p>
          <w:p w:rsidR="00000000" w:rsidDel="00000000" w:rsidP="00000000" w:rsidRDefault="00000000" w:rsidRPr="00000000" w14:paraId="000000D8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of Empire, British Overseas Enterprise to the Close of the Seventeenth Century. Oxford: Ox-</w:t>
            </w:r>
          </w:p>
          <w:p w:rsidR="00000000" w:rsidDel="00000000" w:rsidP="00000000" w:rsidRDefault="00000000" w:rsidRPr="00000000" w14:paraId="000000DA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ford University Press.</w:t>
            </w:r>
          </w:p>
          <w:p w:rsidR="00000000" w:rsidDel="00000000" w:rsidP="00000000" w:rsidRDefault="00000000" w:rsidRPr="00000000" w14:paraId="000000DB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• Coleman, D.C. (Ed.). (1969). Revisions in Mercantilism. London: Methuen Young Books.</w:t>
            </w:r>
          </w:p>
          <w:p w:rsidR="00000000" w:rsidDel="00000000" w:rsidP="00000000" w:rsidRDefault="00000000" w:rsidRPr="00000000" w14:paraId="000000DD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• Floud, Roderick, and D.N. McCloskey (Eds.). (1997). The Economic History of Britain Since</w:t>
            </w:r>
          </w:p>
          <w:p w:rsidR="00000000" w:rsidDel="00000000" w:rsidP="00000000" w:rsidRDefault="00000000" w:rsidRPr="00000000" w14:paraId="000000DE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1700, Vol. I: 1700-1860. Cambridge: Cambridge University Press.</w:t>
            </w:r>
          </w:p>
          <w:p w:rsidR="00000000" w:rsidDel="00000000" w:rsidP="00000000" w:rsidRDefault="00000000" w:rsidRPr="00000000" w14:paraId="000000DF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• Hall, A.R. (1970). From Galileo to Newton 1630-1720. London: Fontana-Collins.</w:t>
            </w:r>
          </w:p>
          <w:p w:rsidR="00000000" w:rsidDel="00000000" w:rsidP="00000000" w:rsidRDefault="00000000" w:rsidRPr="00000000" w14:paraId="000000E0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• Hill, Christopher. (1997). Puritanism and Revolution: Studies in the Interpretation of the</w:t>
            </w:r>
          </w:p>
          <w:p w:rsidR="00000000" w:rsidDel="00000000" w:rsidP="00000000" w:rsidRDefault="00000000" w:rsidRPr="00000000" w14:paraId="000000E1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English Revolution of the 17th Century. London/New York: Palgrave Macmillan.</w:t>
            </w:r>
          </w:p>
          <w:p w:rsidR="00000000" w:rsidDel="00000000" w:rsidP="00000000" w:rsidRDefault="00000000" w:rsidRPr="00000000" w14:paraId="000000E2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• Mathias, Peter. (2001). The First Industrial Nation. London: Routledge.</w:t>
            </w:r>
          </w:p>
          <w:p w:rsidR="00000000" w:rsidDel="00000000" w:rsidP="00000000" w:rsidRDefault="00000000" w:rsidRPr="00000000" w14:paraId="000000E3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• Stone, Lawrence. (2002). The Causes of the English Revolution, 1529-1642. New York:</w:t>
            </w:r>
          </w:p>
          <w:p w:rsidR="00000000" w:rsidDel="00000000" w:rsidP="00000000" w:rsidRDefault="00000000" w:rsidRPr="00000000" w14:paraId="000000E4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Routledge.</w:t>
            </w:r>
          </w:p>
          <w:p w:rsidR="00000000" w:rsidDel="00000000" w:rsidP="00000000" w:rsidRDefault="00000000" w:rsidRPr="00000000" w14:paraId="000000E5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• Studer, Roman. (2015). The Great Divergence Reconsidered - Europe, India, and the Rise to</w:t>
            </w:r>
          </w:p>
          <w:p w:rsidR="00000000" w:rsidDel="00000000" w:rsidP="00000000" w:rsidRDefault="00000000" w:rsidRPr="00000000" w14:paraId="000000E6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Global Economic Power. Cambridge: Cambridge University Press.</w:t>
            </w:r>
          </w:p>
          <w:p w:rsidR="00000000" w:rsidDel="00000000" w:rsidP="00000000" w:rsidRDefault="00000000" w:rsidRPr="00000000" w14:paraId="000000E7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• de Vries, Jan. (2008). The Industrious Revolution: Consumer Behaviour and the Household</w:t>
            </w:r>
          </w:p>
          <w:p w:rsidR="00000000" w:rsidDel="00000000" w:rsidP="00000000" w:rsidRDefault="00000000" w:rsidRPr="00000000" w14:paraId="000000E8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Economy, 1650 to the Present. Cambridge: Cambridge University Press.</w:t>
            </w:r>
          </w:p>
          <w:p w:rsidR="00000000" w:rsidDel="00000000" w:rsidP="00000000" w:rsidRDefault="00000000" w:rsidRPr="00000000" w14:paraId="000000E9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• Williams, Eric. (1944). Capitalism and Slavery. Chapel Hill: University of North Carolina Press.</w:t>
            </w:r>
          </w:p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3.935546875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215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Online Resources (If Any)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4209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81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107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Assignment and Class Test Schedule for Semester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Link the assignment and Test (optional)</w:t>
            </w:r>
          </w:p>
        </w:tc>
      </w:tr>
    </w:tbl>
    <w:sdt>
      <w:sdtPr>
        <w:tag w:val="goog_rdk_3"/>
      </w:sdtPr>
      <w:sdtContent>
        <w:p w:rsidR="00000000" w:rsidDel="00000000" w:rsidP="00000000" w:rsidRDefault="00000000" w:rsidRPr="00000000" w14:paraId="000000FE">
          <w:pPr>
            <w:rPr>
              <w:del w:author="ANKIT GUPTA" w:id="1" w:date="2023-10-20T19:06:00Z"/>
              <w:rFonts w:ascii="Times New Roman" w:cs="Times New Roman" w:eastAsia="Times New Roman" w:hAnsi="Times New Roman"/>
            </w:rPr>
            <w:sectPr>
              <w:pgSz w:h="16840" w:w="11910" w:orient="portrait"/>
              <w:pgMar w:bottom="1440" w:top="1440" w:left="1080" w:right="1080" w:header="720" w:footer="720"/>
              <w:pgNumType w:start="1"/>
            </w:sectPr>
          </w:pPr>
          <w:sdt>
            <w:sdtPr>
              <w:tag w:val="goog_rdk_2"/>
            </w:sdtPr>
            <w:sdtContent>
              <w:del w:author="ANKIT GUPTA" w:id="1" w:date="2023-10-20T19:06:00Z"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4"/>
      </w:sdtPr>
      <w:sdtContent>
        <w:p w:rsidR="00000000" w:rsidDel="00000000" w:rsidP="00000000" w:rsidRDefault="00000000" w:rsidRPr="00000000" w14:paraId="000000FF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1"/>
              <w:sz w:val="32"/>
              <w:szCs w:val="32"/>
              <w:shd w:fill="auto" w:val="clear"/>
              <w:rPrChange w:author="ANKIT GUPTA" w:id="2" w:date="2023-10-20T19:06:00Z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00"/>
                  <w:sz w:val="20"/>
                  <w:szCs w:val="20"/>
                  <w:u w:val="none"/>
                  <w:shd w:fill="auto" w:val="clear"/>
                  <w:vertAlign w:val="baseline"/>
                </w:rPr>
              </w:rPrChange>
            </w:rPr>
            <w:pPrChange w:author="ANKIT GUPTA" w:id="0" w:date="2023-10-20T19:06:00Z">
              <w:pPr>
                <w:keepNext w:val="0"/>
                <w:keepLines w:val="0"/>
                <w:pageBreakBefore w:val="0"/>
                <w:widowControl w:val="0"/>
                <w:pBdr>
                  <w:top w:space="0" w:sz="0" w:val="nil"/>
                  <w:left w:space="0" w:sz="0" w:val="nil"/>
                  <w:bottom w:space="0" w:sz="0" w:val="nil"/>
                  <w:right w:space="0" w:sz="0" w:val="nil"/>
                  <w:between w:space="0" w:sz="0" w:val="nil"/>
                </w:pBdr>
                <w:shd w:fill="auto" w:val="clear"/>
                <w:spacing w:after="0" w:before="0" w:line="240" w:lineRule="auto"/>
                <w:ind w:left="220" w:right="0" w:firstLine="0"/>
                <w:jc w:val="left"/>
              </w:pPr>
            </w:pPrChange>
          </w:pPr>
          <w:r w:rsidDel="00000000" w:rsidR="00000000" w:rsidRPr="00000000">
            <w:rPr>
              <w:rtl w:val="0"/>
            </w:rPr>
          </w:r>
        </w:p>
      </w:sdtContent>
    </w:sdt>
    <w:sectPr>
      <w:type w:val="nextPage"/>
      <w:pgSz w:h="16840" w:w="11910" w:orient="portrait"/>
      <w:pgMar w:bottom="1440" w:top="1440" w:left="1080" w:right="108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bharaticollege.du.ac.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9STjMCtbMrhlyLQq1302fwG2/2Q==">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lpwstr>2023-10-12T00:00:00Z</vt:lpwstr>
  </property>
</Properties>
</file>