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077AD9" w:rsidRDefault="00223B4B" w:rsidP="0079616C">
      <w:pPr>
        <w:pStyle w:val="BodyText"/>
        <w:ind w:left="220"/>
        <w:jc w:val="center"/>
        <w:rPr>
          <w:rFonts w:ascii="Times New Roman" w:hAnsi="Times New Roman" w:cs="Times New Roman"/>
          <w:b w:val="0"/>
          <w:bCs w:val="0"/>
          <w:sz w:val="20"/>
        </w:rPr>
      </w:pPr>
      <w:r w:rsidRPr="00077AD9">
        <w:rPr>
          <w:rFonts w:ascii="Times New Roman" w:hAnsi="Times New Roman" w:cs="Times New Roman"/>
          <w:b w:val="0"/>
          <w:bCs w:val="0"/>
          <w:noProof/>
        </w:rPr>
        <w:drawing>
          <wp:anchor distT="0" distB="0" distL="0" distR="0" simplePos="0" relativeHeight="251657216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AD9"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4317301D" wp14:editId="75A71BEA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077AD9">
        <w:rPr>
          <w:rFonts w:ascii="Times New Roman" w:hAnsi="Times New Roman" w:cs="Times New Roman"/>
          <w:b w:val="0"/>
          <w:bCs w:val="0"/>
          <w:sz w:val="28"/>
        </w:rPr>
        <w:t>Bharati</w:t>
      </w:r>
      <w:r w:rsidR="00CE29B9" w:rsidRPr="00077AD9">
        <w:rPr>
          <w:rFonts w:ascii="Times New Roman" w:hAnsi="Times New Roman" w:cs="Times New Roman"/>
          <w:b w:val="0"/>
          <w:bCs w:val="0"/>
          <w:sz w:val="28"/>
        </w:rPr>
        <w:t xml:space="preserve"> College</w:t>
      </w:r>
    </w:p>
    <w:p w14:paraId="79356922" w14:textId="5368B58F" w:rsidR="00374613" w:rsidRPr="00077AD9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sz w:val="28"/>
        </w:rPr>
      </w:pPr>
      <w:r w:rsidRPr="00077AD9">
        <w:rPr>
          <w:rFonts w:ascii="Times New Roman" w:hAnsi="Times New Roman" w:cs="Times New Roman"/>
          <w:sz w:val="28"/>
        </w:rPr>
        <w:t xml:space="preserve">   (University</w:t>
      </w:r>
      <w:r w:rsidR="00984F92" w:rsidRPr="00077AD9">
        <w:rPr>
          <w:rFonts w:ascii="Times New Roman" w:hAnsi="Times New Roman" w:cs="Times New Roman"/>
          <w:sz w:val="28"/>
        </w:rPr>
        <w:t xml:space="preserve"> </w:t>
      </w:r>
      <w:r w:rsidRPr="00077AD9">
        <w:rPr>
          <w:rFonts w:ascii="Times New Roman" w:hAnsi="Times New Roman" w:cs="Times New Roman"/>
          <w:sz w:val="28"/>
        </w:rPr>
        <w:t>of</w:t>
      </w:r>
      <w:r w:rsidR="00984F92" w:rsidRPr="00077AD9">
        <w:rPr>
          <w:rFonts w:ascii="Times New Roman" w:hAnsi="Times New Roman" w:cs="Times New Roman"/>
          <w:sz w:val="28"/>
        </w:rPr>
        <w:t xml:space="preserve"> </w:t>
      </w:r>
      <w:r w:rsidRPr="00077AD9">
        <w:rPr>
          <w:rFonts w:ascii="Times New Roman" w:hAnsi="Times New Roman" w:cs="Times New Roman"/>
          <w:sz w:val="28"/>
        </w:rPr>
        <w:t>Delhi)</w:t>
      </w:r>
    </w:p>
    <w:p w14:paraId="110F3338" w14:textId="4C082A11" w:rsidR="003A7E8E" w:rsidRPr="00077AD9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077AD9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077AD9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077AD9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077AD9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077AD9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077AD9" w:rsidRDefault="00374613">
      <w:pPr>
        <w:pStyle w:val="BodyText"/>
        <w:rPr>
          <w:rFonts w:ascii="Times New Roman" w:hAnsi="Times New Roman" w:cs="Times New Roman"/>
          <w:b w:val="0"/>
          <w:bCs w:val="0"/>
          <w:sz w:val="25"/>
          <w:lang w:val="de-DE"/>
        </w:rPr>
      </w:pPr>
    </w:p>
    <w:p w14:paraId="1EBD8D49" w14:textId="61FC17A3" w:rsidR="00374613" w:rsidRPr="00077AD9" w:rsidRDefault="00CE29B9">
      <w:pPr>
        <w:pStyle w:val="BodyText"/>
        <w:spacing w:before="35"/>
        <w:ind w:left="1521"/>
        <w:rPr>
          <w:rFonts w:ascii="Times New Roman" w:hAnsi="Times New Roman" w:cs="Times New Roman"/>
          <w:b w:val="0"/>
          <w:bCs w:val="0"/>
        </w:rPr>
      </w:pPr>
      <w:r w:rsidRPr="00077AD9">
        <w:rPr>
          <w:rFonts w:ascii="Times New Roman" w:hAnsi="Times New Roman" w:cs="Times New Roman"/>
          <w:b w:val="0"/>
          <w:bCs w:val="0"/>
        </w:rPr>
        <w:t>Lesson</w:t>
      </w:r>
      <w:r w:rsidR="00223B4B" w:rsidRPr="00077AD9">
        <w:rPr>
          <w:rFonts w:ascii="Times New Roman" w:hAnsi="Times New Roman" w:cs="Times New Roman"/>
          <w:b w:val="0"/>
          <w:bCs w:val="0"/>
        </w:rPr>
        <w:t xml:space="preserve"> </w:t>
      </w:r>
      <w:r w:rsidRPr="00077AD9">
        <w:rPr>
          <w:rFonts w:ascii="Times New Roman" w:hAnsi="Times New Roman" w:cs="Times New Roman"/>
          <w:b w:val="0"/>
          <w:bCs w:val="0"/>
        </w:rPr>
        <w:t>Plan</w:t>
      </w:r>
      <w:r w:rsidR="00223B4B" w:rsidRPr="00077AD9">
        <w:rPr>
          <w:rFonts w:ascii="Times New Roman" w:hAnsi="Times New Roman" w:cs="Times New Roman"/>
          <w:b w:val="0"/>
          <w:bCs w:val="0"/>
        </w:rPr>
        <w:t xml:space="preserve"> </w:t>
      </w:r>
      <w:r w:rsidRPr="00077AD9">
        <w:rPr>
          <w:rFonts w:ascii="Times New Roman" w:hAnsi="Times New Roman" w:cs="Times New Roman"/>
          <w:b w:val="0"/>
          <w:bCs w:val="0"/>
        </w:rPr>
        <w:t>(</w:t>
      </w:r>
      <w:r w:rsidR="00E73CC1" w:rsidRPr="00077AD9">
        <w:rPr>
          <w:rFonts w:ascii="Times New Roman" w:hAnsi="Times New Roman" w:cs="Times New Roman"/>
          <w:b w:val="0"/>
          <w:bCs w:val="0"/>
        </w:rPr>
        <w:t>CORE</w:t>
      </w:r>
      <w:r w:rsidRPr="00077AD9">
        <w:rPr>
          <w:rFonts w:ascii="Times New Roman" w:hAnsi="Times New Roman" w:cs="Times New Roman"/>
          <w:b w:val="0"/>
          <w:bCs w:val="0"/>
        </w:rPr>
        <w:t>,</w:t>
      </w:r>
      <w:r w:rsidR="00223B4B" w:rsidRPr="00077AD9">
        <w:rPr>
          <w:rFonts w:ascii="Times New Roman" w:hAnsi="Times New Roman" w:cs="Times New Roman"/>
          <w:b w:val="0"/>
          <w:bCs w:val="0"/>
        </w:rPr>
        <w:t xml:space="preserve"> </w:t>
      </w:r>
      <w:r w:rsidRPr="00077AD9">
        <w:rPr>
          <w:rFonts w:ascii="Times New Roman" w:hAnsi="Times New Roman" w:cs="Times New Roman"/>
          <w:b w:val="0"/>
          <w:bCs w:val="0"/>
        </w:rPr>
        <w:t xml:space="preserve">Semester </w:t>
      </w:r>
      <w:r w:rsidR="00E73CC1" w:rsidRPr="00077AD9">
        <w:rPr>
          <w:rFonts w:ascii="Times New Roman" w:hAnsi="Times New Roman" w:cs="Times New Roman"/>
          <w:b w:val="0"/>
          <w:bCs w:val="0"/>
        </w:rPr>
        <w:t>I</w:t>
      </w:r>
      <w:r w:rsidRPr="00077AD9">
        <w:rPr>
          <w:rFonts w:ascii="Times New Roman" w:hAnsi="Times New Roman" w:cs="Times New Roman"/>
          <w:b w:val="0"/>
          <w:bCs w:val="0"/>
        </w:rPr>
        <w:t>,</w:t>
      </w:r>
      <w:r w:rsidR="00223B4B" w:rsidRPr="00077AD9">
        <w:rPr>
          <w:rFonts w:ascii="Times New Roman" w:hAnsi="Times New Roman" w:cs="Times New Roman"/>
          <w:b w:val="0"/>
          <w:bCs w:val="0"/>
        </w:rPr>
        <w:t xml:space="preserve"> </w:t>
      </w:r>
      <w:r w:rsidRPr="00077AD9">
        <w:rPr>
          <w:rFonts w:ascii="Times New Roman" w:hAnsi="Times New Roman" w:cs="Times New Roman"/>
          <w:b w:val="0"/>
          <w:bCs w:val="0"/>
        </w:rPr>
        <w:t>July</w:t>
      </w:r>
      <w:r w:rsidR="00223B4B" w:rsidRPr="00077AD9">
        <w:rPr>
          <w:rFonts w:ascii="Times New Roman" w:hAnsi="Times New Roman" w:cs="Times New Roman"/>
          <w:b w:val="0"/>
          <w:bCs w:val="0"/>
        </w:rPr>
        <w:t xml:space="preserve"> </w:t>
      </w:r>
      <w:r w:rsidRPr="00077AD9">
        <w:rPr>
          <w:rFonts w:ascii="Times New Roman" w:hAnsi="Times New Roman" w:cs="Times New Roman"/>
          <w:b w:val="0"/>
          <w:bCs w:val="0"/>
        </w:rPr>
        <w:t>to</w:t>
      </w:r>
      <w:r w:rsidR="00223B4B" w:rsidRPr="00077AD9">
        <w:rPr>
          <w:rFonts w:ascii="Times New Roman" w:hAnsi="Times New Roman" w:cs="Times New Roman"/>
          <w:b w:val="0"/>
          <w:bCs w:val="0"/>
        </w:rPr>
        <w:t xml:space="preserve"> </w:t>
      </w:r>
      <w:r w:rsidRPr="00077AD9">
        <w:rPr>
          <w:rFonts w:ascii="Times New Roman" w:hAnsi="Times New Roman" w:cs="Times New Roman"/>
          <w:b w:val="0"/>
          <w:bCs w:val="0"/>
        </w:rPr>
        <w:t>November2022)</w:t>
      </w:r>
    </w:p>
    <w:p w14:paraId="68E1E8E8" w14:textId="77777777" w:rsidR="00374613" w:rsidRPr="00077AD9" w:rsidRDefault="00374613" w:rsidP="00D6426C">
      <w:pPr>
        <w:spacing w:before="1"/>
        <w:ind w:left="3600" w:right="1701"/>
        <w:rPr>
          <w:rFonts w:ascii="Times New Roman" w:hAnsi="Times New Roman" w:cs="Times New Roman"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077AD9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077AD9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Name of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7A8E492F" w:rsidR="00374613" w:rsidRPr="00077AD9" w:rsidRDefault="0079616C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 xml:space="preserve">Dr Jaspal Singh 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077AD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40965F5A" w14:textId="0CEF42C1" w:rsidR="00374613" w:rsidRPr="00077AD9" w:rsidRDefault="0079616C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History</w:t>
            </w:r>
          </w:p>
        </w:tc>
      </w:tr>
      <w:tr w:rsidR="00374613" w:rsidRPr="00077AD9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077AD9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3E5CC47F" w:rsidR="00374613" w:rsidRPr="00077AD9" w:rsidRDefault="0079616C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B.A. (H) History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077AD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980" w:type="dxa"/>
          </w:tcPr>
          <w:p w14:paraId="3025CA38" w14:textId="76A8FBB6" w:rsidR="00374613" w:rsidRPr="00077AD9" w:rsidRDefault="0079616C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VI</w:t>
            </w:r>
          </w:p>
        </w:tc>
      </w:tr>
      <w:tr w:rsidR="00374613" w:rsidRPr="00077AD9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077AD9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4927EA0E" w:rsidR="00374613" w:rsidRPr="00077AD9" w:rsidRDefault="0079616C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History of Modern Japan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077AD9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 w:rsidR="00223B4B" w:rsidRPr="0007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980" w:type="dxa"/>
          </w:tcPr>
          <w:p w14:paraId="145FC409" w14:textId="6BF9828B" w:rsidR="00374613" w:rsidRPr="00077AD9" w:rsidRDefault="0079616C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374613" w:rsidRPr="00077AD9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5052399F" w14:textId="1B9FF163" w:rsidR="00374613" w:rsidRPr="00077AD9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Learning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Objectives</w:t>
            </w:r>
          </w:p>
        </w:tc>
      </w:tr>
      <w:tr w:rsidR="00374613" w:rsidRPr="00077AD9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077AD9" w:rsidRDefault="0037461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3919B0" w14:textId="64B60FDD" w:rsidR="00374613" w:rsidRPr="00077AD9" w:rsidRDefault="0079616C" w:rsidP="0079616C">
            <w:pPr>
              <w:pStyle w:val="TableParagraph"/>
              <w:spacing w:before="11" w:line="360" w:lineRule="auto"/>
              <w:jc w:val="both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This paper deals with the broad socio-economic and political trends in colonial India</w:t>
            </w:r>
            <w:r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from the latter half of the 19th century. It also critically analyses the various trends in the national liberation</w:t>
            </w:r>
            <w:r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movement and other</w:t>
            </w:r>
            <w:r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aspects of politics which were foundational for the modern Indian state. The aim</w:t>
            </w:r>
            <w:r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is to develop interdisciplinary analytical skills at the undergraduate level.</w:t>
            </w:r>
          </w:p>
          <w:p w14:paraId="409B1B27" w14:textId="77777777" w:rsidR="00374613" w:rsidRPr="00077AD9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077AD9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53D4DA14" w14:textId="50A83F04" w:rsidR="00374613" w:rsidRPr="00077AD9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Learning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Outcomes</w:t>
            </w:r>
          </w:p>
        </w:tc>
      </w:tr>
      <w:tr w:rsidR="00374613" w:rsidRPr="00077AD9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077AD9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4DEFF2A2" w14:textId="77777777" w:rsidR="0079616C" w:rsidRPr="00077AD9" w:rsidRDefault="0079616C" w:rsidP="0079616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• Identify how different regional, religious, linguistic and gender identities developed in the late 19th and</w:t>
            </w:r>
          </w:p>
          <w:p w14:paraId="093C1F60" w14:textId="77777777" w:rsidR="0079616C" w:rsidRPr="00077AD9" w:rsidRDefault="0079616C" w:rsidP="0079616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early 20th centuries.</w:t>
            </w:r>
          </w:p>
          <w:p w14:paraId="628C5647" w14:textId="77777777" w:rsidR="0079616C" w:rsidRPr="00077AD9" w:rsidRDefault="0079616C" w:rsidP="0079616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• Outline the social and economic facets of colonial India and their influence on the national movement.</w:t>
            </w:r>
          </w:p>
          <w:p w14:paraId="3CD6C8AC" w14:textId="77777777" w:rsidR="0079616C" w:rsidRPr="00077AD9" w:rsidRDefault="0079616C" w:rsidP="0079616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• Explain the various trends of anti-colonial struggles in colonial India.</w:t>
            </w:r>
          </w:p>
          <w:p w14:paraId="16DD3106" w14:textId="77777777" w:rsidR="0079616C" w:rsidRPr="00077AD9" w:rsidRDefault="0079616C" w:rsidP="0079616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77AD9">
              <w:rPr>
                <w:rFonts w:ascii="Times New Roman" w:hAnsi="Times New Roman" w:cs="Times New Roman"/>
                <w:sz w:val="24"/>
                <w:szCs w:val="24"/>
              </w:rPr>
              <w:t xml:space="preserve"> the complex developments leading to communal violence and Partition.</w:t>
            </w:r>
          </w:p>
          <w:p w14:paraId="3EAE720C" w14:textId="77777777" w:rsidR="0079616C" w:rsidRPr="00077AD9" w:rsidRDefault="0079616C" w:rsidP="0079616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• Discuss the negotiations for independence, the key debates on the Constitution and need for socio-economic</w:t>
            </w:r>
          </w:p>
          <w:p w14:paraId="5C6B858A" w14:textId="4559F90C" w:rsidR="005A76FB" w:rsidRPr="00077AD9" w:rsidRDefault="0079616C" w:rsidP="0079616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7AD9">
              <w:rPr>
                <w:rFonts w:ascii="Times New Roman" w:hAnsi="Times New Roman" w:cs="Times New Roman"/>
                <w:sz w:val="24"/>
                <w:szCs w:val="24"/>
              </w:rPr>
              <w:t>restructuring soon after independence</w:t>
            </w:r>
          </w:p>
          <w:p w14:paraId="23EEE0FE" w14:textId="77777777" w:rsidR="005A76FB" w:rsidRPr="00077AD9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Pr="00077AD9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Pr="00077AD9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077AD9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077AD9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077AD9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077AD9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077AD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sz w:val="36"/>
                <w:szCs w:val="36"/>
              </w:rPr>
            </w:pPr>
            <w:r w:rsidRPr="00077AD9">
              <w:rPr>
                <w:rFonts w:ascii="Times New Roman" w:hAnsi="Times New Roman" w:cs="Times New Roman"/>
                <w:sz w:val="36"/>
                <w:szCs w:val="36"/>
              </w:rPr>
              <w:t>Lesson</w:t>
            </w:r>
            <w:r w:rsidR="00223B4B" w:rsidRPr="00077AD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77AD9">
              <w:rPr>
                <w:rFonts w:ascii="Times New Roman" w:hAnsi="Times New Roman" w:cs="Times New Roman"/>
                <w:sz w:val="36"/>
                <w:szCs w:val="36"/>
              </w:rPr>
              <w:t>Plan</w:t>
            </w:r>
          </w:p>
        </w:tc>
      </w:tr>
      <w:tr w:rsidR="00374613" w:rsidRPr="00077AD9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06DCD7A0" w14:textId="7C7DAC53" w:rsidR="00374613" w:rsidRPr="00077AD9" w:rsidRDefault="00CE29B9">
            <w:pPr>
              <w:pStyle w:val="TableParagraph"/>
              <w:ind w:left="316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Week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4277F445" w14:textId="77777777" w:rsidR="00374613" w:rsidRPr="00077AD9" w:rsidRDefault="00CE29B9">
            <w:pPr>
              <w:pStyle w:val="TableParagraph"/>
              <w:ind w:left="1449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2EACDE5A" w14:textId="1427763D" w:rsidR="00374613" w:rsidRPr="00077AD9" w:rsidRDefault="00CE29B9">
            <w:pPr>
              <w:pStyle w:val="TableParagraph"/>
              <w:ind w:left="87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Any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Additional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Information</w:t>
            </w:r>
          </w:p>
        </w:tc>
      </w:tr>
      <w:tr w:rsidR="00374613" w:rsidRPr="00077AD9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6490CFFA" w14:textId="77777777" w:rsidR="00532AD0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lastRenderedPageBreak/>
              <w:t>2 Weeks</w:t>
            </w:r>
          </w:p>
          <w:p w14:paraId="11D8ADA7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EC2CCD0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67C59BC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15A844D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1547DCD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F453639" w14:textId="479D6519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2 Weeks</w:t>
            </w:r>
          </w:p>
          <w:p w14:paraId="7FC2B169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18CEF15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3B7DC89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791CC6C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DBCBE70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25D8467D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0132D09" w14:textId="6F4C1A0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2 Weeks</w:t>
            </w:r>
          </w:p>
          <w:p w14:paraId="06BBD021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5CAFC57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C69D688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921DE93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3AD937F" w14:textId="71F8B1A4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2 Weeks</w:t>
            </w:r>
          </w:p>
          <w:p w14:paraId="2CB107A1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2CC33B4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77F3E38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85ED1E3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641967F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7B89B86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8660E1D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0D2C2FD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B9B9FE4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027F57B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38CD7E7" w14:textId="283E110D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2 Weeks</w:t>
            </w:r>
          </w:p>
          <w:p w14:paraId="571C5B32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3D1AD8F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ECFE50A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26DAA70B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825CDC3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D93950E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3D7FB8B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7F7AE656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7034531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51864E41" w14:textId="0FB6FD2E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3 Weeks</w:t>
            </w:r>
          </w:p>
          <w:p w14:paraId="03E8F769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F26DBE8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8037AA7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BB0582C" w14:textId="19E1DA2C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2 Weeks</w:t>
            </w:r>
          </w:p>
          <w:p w14:paraId="0D80BC82" w14:textId="77777777" w:rsidR="00077AD9" w:rsidRPr="00077AD9" w:rsidRDefault="00077AD9" w:rsidP="00077AD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  <w:p w14:paraId="4D955B4A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D207842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362B6A8D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244E9A5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63EA559C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023A0175" w14:textId="77777777" w:rsidR="00077AD9" w:rsidRPr="00077AD9" w:rsidRDefault="00077AD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4205FD3D" w14:textId="2479F232" w:rsidR="00077AD9" w:rsidRPr="00077AD9" w:rsidRDefault="00077AD9" w:rsidP="00077AD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9" w:type="dxa"/>
            <w:gridSpan w:val="2"/>
          </w:tcPr>
          <w:p w14:paraId="005F5323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lastRenderedPageBreak/>
              <w:t>Unit 1: Caste, Community and Nation</w:t>
            </w:r>
          </w:p>
          <w:p w14:paraId="64051BA9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a) Regional, religious and linguistic identities</w:t>
            </w:r>
          </w:p>
          <w:p w14:paraId="33031A35" w14:textId="77777777" w:rsidR="00077AD9" w:rsidRPr="00C54CCE" w:rsidRDefault="00077AD9" w:rsidP="00077AD9">
            <w:pPr>
              <w:pStyle w:val="TableParagraph"/>
              <w:spacing w:line="267" w:lineRule="exact"/>
              <w:rPr>
                <w:ins w:id="0" w:author="JASPAL SINGH" w:date="2023-12-25T12:27:00Z"/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 xml:space="preserve">b) Assertions of gender and caste identity: </w:t>
            </w:r>
            <w:proofErr w:type="spellStart"/>
            <w:r w:rsidRPr="00077AD9">
              <w:rPr>
                <w:rFonts w:ascii="Times New Roman" w:hAnsi="Times New Roman" w:cs="Times New Roman"/>
              </w:rPr>
              <w:t>Sanskritizing</w:t>
            </w:r>
            <w:proofErr w:type="spellEnd"/>
            <w:r w:rsidRPr="00077AD9">
              <w:rPr>
                <w:rFonts w:ascii="Times New Roman" w:hAnsi="Times New Roman" w:cs="Times New Roman"/>
              </w:rPr>
              <w:t xml:space="preserve"> trends and lower caste movements, regional variations</w:t>
            </w:r>
          </w:p>
          <w:p w14:paraId="484ACC08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19113621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Unit 2: Economy and social classes</w:t>
            </w:r>
          </w:p>
          <w:p w14:paraId="44563F6B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a) Economic critique of colonial rule with special reference to Drain of Wealth</w:t>
            </w:r>
          </w:p>
          <w:p w14:paraId="3BCBC4E3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b) Rise of modern industry: emergence of capitalists and the working class</w:t>
            </w:r>
          </w:p>
          <w:p w14:paraId="134D0A37" w14:textId="77777777" w:rsidR="00077AD9" w:rsidRPr="00077AD9" w:rsidRDefault="00077AD9" w:rsidP="00077AD9">
            <w:pPr>
              <w:pStyle w:val="TableParagraph"/>
              <w:spacing w:line="267" w:lineRule="exact"/>
              <w:rPr>
                <w:ins w:id="1" w:author="JASPAL SINGH" w:date="2023-12-25T12:27:00Z"/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c) Famines and their impact</w:t>
            </w:r>
          </w:p>
          <w:p w14:paraId="269455DA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0D8D99FA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Unit 3: Early Nationalism</w:t>
            </w:r>
          </w:p>
          <w:p w14:paraId="0C58D5EE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a) Emergence of Indian National Congress (INC)</w:t>
            </w:r>
          </w:p>
          <w:p w14:paraId="4713B13A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b) Moderates and Extremists</w:t>
            </w:r>
          </w:p>
          <w:p w14:paraId="5982C686" w14:textId="77777777" w:rsidR="00077AD9" w:rsidRPr="00077AD9" w:rsidRDefault="00077AD9" w:rsidP="00077AD9">
            <w:pPr>
              <w:pStyle w:val="TableParagraph"/>
              <w:spacing w:line="267" w:lineRule="exact"/>
              <w:rPr>
                <w:ins w:id="2" w:author="JASPAL SINGH" w:date="2023-12-25T12:27:00Z"/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c) Swadeshi and Revolutionary Movements</w:t>
            </w:r>
          </w:p>
          <w:p w14:paraId="02AE179C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0906F553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Unit 4: Emergence and social base of Gandhian Nationalism</w:t>
            </w:r>
          </w:p>
          <w:p w14:paraId="6AFE212E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!111</w:t>
            </w:r>
          </w:p>
          <w:p w14:paraId="324BCC1C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 xml:space="preserve">a) Intellectual foundations of Gandhian Nationalism; Early Interventions: </w:t>
            </w:r>
            <w:proofErr w:type="spellStart"/>
            <w:r w:rsidRPr="00077AD9">
              <w:rPr>
                <w:rFonts w:ascii="Times New Roman" w:hAnsi="Times New Roman" w:cs="Times New Roman"/>
              </w:rPr>
              <w:t>Champaran</w:t>
            </w:r>
            <w:proofErr w:type="spellEnd"/>
            <w:r w:rsidRPr="00077AD9">
              <w:rPr>
                <w:rFonts w:ascii="Times New Roman" w:hAnsi="Times New Roman" w:cs="Times New Roman"/>
              </w:rPr>
              <w:t>, Kheda, Ahmedabad;</w:t>
            </w:r>
          </w:p>
          <w:p w14:paraId="20E22551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INC</w:t>
            </w:r>
          </w:p>
          <w:p w14:paraId="1EBE516B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b) Rowlatt, Khilafat and Non-Cooperation Movements</w:t>
            </w:r>
          </w:p>
          <w:p w14:paraId="06464A2B" w14:textId="77777777" w:rsidR="00077AD9" w:rsidRPr="00077AD9" w:rsidRDefault="00077AD9" w:rsidP="00077AD9">
            <w:pPr>
              <w:pStyle w:val="TableParagraph"/>
              <w:spacing w:line="267" w:lineRule="exact"/>
              <w:rPr>
                <w:ins w:id="3" w:author="JASPAL SINGH" w:date="2023-12-25T12:27:00Z"/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c) Civil Disobedience Movement d) Quit India Movement</w:t>
            </w:r>
          </w:p>
          <w:p w14:paraId="11ADCA5E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5198145C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Unit 5: Interfaces: Nationalism and Socio-Political Movements</w:t>
            </w:r>
          </w:p>
          <w:p w14:paraId="5251E4DD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a) Ambedkar and the Dalit Movement</w:t>
            </w:r>
          </w:p>
          <w:p w14:paraId="2AC5CB27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b) Bhagat Singh and H.S.R.A</w:t>
            </w:r>
          </w:p>
          <w:p w14:paraId="010F5AFB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c) Singh Sabha and the Akali Movement; Dravidian movements</w:t>
            </w:r>
          </w:p>
          <w:p w14:paraId="4522116C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d) Left movements: peasants and workers’ movements</w:t>
            </w:r>
          </w:p>
          <w:p w14:paraId="47032597" w14:textId="77777777" w:rsidR="00077AD9" w:rsidRPr="00077AD9" w:rsidRDefault="00077AD9" w:rsidP="00077AD9">
            <w:pPr>
              <w:pStyle w:val="TableParagraph"/>
              <w:spacing w:line="267" w:lineRule="exact"/>
              <w:rPr>
                <w:ins w:id="4" w:author="JASPAL SINGH" w:date="2023-12-25T12:27:00Z"/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e) Tribal Movements</w:t>
            </w:r>
          </w:p>
          <w:p w14:paraId="2D0E9E50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5EC5F07D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Unit 6: Communalism: ideologies and practices</w:t>
            </w:r>
          </w:p>
          <w:p w14:paraId="6AA7D50F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a) Trends in Communalism</w:t>
            </w:r>
          </w:p>
          <w:p w14:paraId="43A57EA2" w14:textId="77777777" w:rsidR="00077AD9" w:rsidRPr="00077AD9" w:rsidRDefault="00077AD9" w:rsidP="00077AD9">
            <w:pPr>
              <w:pStyle w:val="TableParagraph"/>
              <w:spacing w:line="267" w:lineRule="exact"/>
              <w:rPr>
                <w:ins w:id="5" w:author="JASPAL SINGH" w:date="2023-12-25T12:27:00Z"/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b) Partition</w:t>
            </w:r>
          </w:p>
          <w:p w14:paraId="39612596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  <w:p w14:paraId="3EF7F30E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Unit 7: Independence and the New State</w:t>
            </w:r>
          </w:p>
          <w:p w14:paraId="493430A2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a) World War II and the Post-War crisis</w:t>
            </w:r>
          </w:p>
          <w:p w14:paraId="723A9ACE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b) Negotiations for Independence</w:t>
            </w:r>
          </w:p>
          <w:p w14:paraId="4D51B683" w14:textId="77777777" w:rsidR="00077AD9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c) Integration of the Princely States</w:t>
            </w:r>
          </w:p>
          <w:p w14:paraId="7AD0DD8E" w14:textId="52D3AC29" w:rsidR="00532AD0" w:rsidRPr="00077AD9" w:rsidRDefault="00077AD9" w:rsidP="00077AD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d) The Making of the Constitution</w:t>
            </w:r>
          </w:p>
        </w:tc>
        <w:tc>
          <w:tcPr>
            <w:tcW w:w="4255" w:type="dxa"/>
            <w:gridSpan w:val="2"/>
          </w:tcPr>
          <w:p w14:paraId="39D08CF8" w14:textId="77777777" w:rsidR="00B9182C" w:rsidRPr="00077AD9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077AD9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7777777" w:rsidR="00042213" w:rsidRPr="00077AD9" w:rsidRDefault="0004221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0EA7E535" w14:textId="77777777" w:rsidR="00042213" w:rsidRPr="00077AD9" w:rsidRDefault="00042213" w:rsidP="00077A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A10E1CB" w14:textId="77777777" w:rsidR="00B9182C" w:rsidRPr="00077AD9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077AD9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077AD9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F9AF0E6" w14:textId="77777777" w:rsidR="00B9182C" w:rsidRPr="00077AD9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077AD9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077AD9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077AD9" w:rsidRDefault="00374613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7EE7B91" w14:textId="45656FF6" w:rsidR="00374613" w:rsidRPr="00077AD9" w:rsidRDefault="00CE29B9">
            <w:pPr>
              <w:pStyle w:val="TableParagraph"/>
              <w:ind w:left="107"/>
              <w:rPr>
                <w:ins w:id="6" w:author="JASPAL SINGH" w:date="2023-12-25T12:31:00Z"/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References</w:t>
            </w:r>
            <w:ins w:id="7" w:author="JASPAL SINGH" w:date="2023-12-25T12:31:00Z">
              <w:r w:rsidR="00077AD9" w:rsidRPr="00077AD9">
                <w:rPr>
                  <w:rFonts w:ascii="Times New Roman" w:hAnsi="Times New Roman" w:cs="Times New Roman"/>
                  <w:sz w:val="24"/>
                </w:rPr>
                <w:t>:</w:t>
              </w:r>
            </w:ins>
          </w:p>
          <w:p w14:paraId="71226A72" w14:textId="77777777" w:rsidR="00077AD9" w:rsidRPr="00077AD9" w:rsidRDefault="00077AD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</w:p>
          <w:p w14:paraId="16931A1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ESSENTIAL READINGS AND UNIT WISE TEACHING OUTCOMES:</w:t>
            </w:r>
          </w:p>
          <w:p w14:paraId="245C809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Unit 1: Caste, Community and Nation: The unit seeks to identify the developments in post-1857 India</w:t>
            </w:r>
          </w:p>
          <w:p w14:paraId="0BBE802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in terms of the shaping of different regional, caste, religious, linguistic and gender identities in the late</w:t>
            </w:r>
          </w:p>
          <w:p w14:paraId="2646CA0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19th and early 20th centuries and the role of reform and debates in this. (Teaching Time: 2 weeks Approx.)</w:t>
            </w:r>
          </w:p>
          <w:p w14:paraId="04C07BE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•Metcalfe, Barbara D and Thomas R. (2002). A Concise History of India. Cambridge: Cambridge University</w:t>
            </w:r>
          </w:p>
          <w:p w14:paraId="675E2A3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Press, pp.91 – 160</w:t>
            </w:r>
          </w:p>
          <w:p w14:paraId="2285EC3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Jones, Kenneth. (1994). Socio-Religious Reform Movements in British India. New Delhi: Cambridge</w:t>
            </w:r>
          </w:p>
          <w:p w14:paraId="06C33C2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Press, pp.73-101.</w:t>
            </w:r>
          </w:p>
          <w:p w14:paraId="0AE7F6B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•Blackburn, Stuart &amp; Dalmia, Vasudha ed. (2004). India’s Literary History. Essays on the Nineteenth Century.</w:t>
            </w:r>
          </w:p>
          <w:p w14:paraId="7FF0B40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proofErr w:type="spellStart"/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Delhi:Permanent</w:t>
            </w:r>
            <w:proofErr w:type="spellEnd"/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Black, Introduction; pp. 1-22.</w:t>
            </w:r>
          </w:p>
          <w:p w14:paraId="5038544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•Oberoi, Harjot. (1994). The Construction of Religious Boundaries: Culture, Identity and Diversity, in the</w:t>
            </w:r>
          </w:p>
          <w:p w14:paraId="1C06F84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Sikh Tradition. University of Chicago Press, Chapter 4,5,6</w:t>
            </w:r>
          </w:p>
          <w:p w14:paraId="52704BC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Forbes, Geraldine. (1999). “Women in Modern India”. The New Cambridge History of India – Volume 4.</w:t>
            </w:r>
          </w:p>
          <w:p w14:paraId="39181F2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Cambridge: Cambridge University Press (Chapters 3, 4 &amp; 5).</w:t>
            </w:r>
          </w:p>
          <w:p w14:paraId="6D6F2F4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!112</w:t>
            </w:r>
          </w:p>
          <w:p w14:paraId="5D7554B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Sarkar, Sumit and Tanika Sarkar. (Eds.). Caste in Modern India, Vols. 1 &amp; 2. Delhi: Permanent Black</w:t>
            </w:r>
          </w:p>
          <w:p w14:paraId="793ED00E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(Vol. I-Chapters 2 &amp; 3, pp. 24-87; Vol. 2-Chapter 8, pp. 200-233).</w:t>
            </w:r>
          </w:p>
          <w:p w14:paraId="79C0AD6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• O’Hanlon, Rosalind. (2002). Caste, Conflict and Ideology: Mahatma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Jyotirao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Phule and Low Caste</w:t>
            </w:r>
          </w:p>
          <w:p w14:paraId="6FC9669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Protest in 19th Century Western India. Ranikhet: Permanent Black, pp. 3-11</w:t>
            </w:r>
          </w:p>
          <w:p w14:paraId="1C7199C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•Hardgrave, R.L. (1968). “The Breast-Cloth Controversy: Caste consciousness and Social Change in</w:t>
            </w:r>
          </w:p>
          <w:p w14:paraId="4D2548E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Southern Travancore”, Indian Economic and Social History Review (IESHR), June 1, Vol. 5 </w:t>
            </w:r>
            <w:r w:rsidRPr="00077AD9">
              <w:rPr>
                <w:rFonts w:ascii="Times New Roman" w:hAnsi="Times New Roman" w:cs="Times New Roman"/>
                <w:sz w:val="27"/>
              </w:rPr>
              <w:lastRenderedPageBreak/>
              <w:t>(2), pp.</w:t>
            </w:r>
          </w:p>
          <w:p w14:paraId="2A6B799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171-87.</w:t>
            </w:r>
          </w:p>
          <w:p w14:paraId="7823CF3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Unit II: This unit studies aspects of the colonial economy and its critique particularly with reference to</w:t>
            </w:r>
          </w:p>
          <w:p w14:paraId="10D0A65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the phenomenon of ‘Drain of Wealth; the emergence of capitalists and the working class and the recurrence</w:t>
            </w:r>
          </w:p>
          <w:p w14:paraId="2F8AA7D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of famines and agrarian distress. (Teaching Time: 2 weeks Approx.)</w:t>
            </w:r>
          </w:p>
          <w:p w14:paraId="755567C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Chandra, Bipan. (1966). The Rise and Growth of Economic Nationalism in India: Economic Policies of</w:t>
            </w:r>
          </w:p>
          <w:p w14:paraId="687A14A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Indian National Leadership, 1880–1905. New Delhi: People’s Publishing House (Introduction).</w:t>
            </w:r>
          </w:p>
          <w:p w14:paraId="2E76434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Bagchi, Amiya Kumar. (2002). “The Other Side of Foreign Investment by Imperial Powers: Transfer of</w:t>
            </w:r>
          </w:p>
          <w:p w14:paraId="09FFA5A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Surplus from Colonies”, Economic and Political Weekly, Vol. 37 (23), pp. 2229 - 2238.</w:t>
            </w:r>
          </w:p>
          <w:p w14:paraId="2F82CD9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Bagchi, Amiya Kumar. (1972). Private Investment in India, 1900-1939. Cambridge: Cambridge University</w:t>
            </w:r>
          </w:p>
          <w:p w14:paraId="4816C0A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Press, pp. 3-25</w:t>
            </w:r>
          </w:p>
          <w:p w14:paraId="2BE883A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Mukherjee, Aditya. (2002). Imperialism, Nationalism and the Making of the Indian Capitalist Class,</w:t>
            </w:r>
          </w:p>
          <w:p w14:paraId="120E989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1920-1947. New Delhi: Sage (Introduction).</w:t>
            </w:r>
          </w:p>
          <w:p w14:paraId="5500E8A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Ray, Rajat Kanta. (Ed.). (1994). Entrepreneurship and Industry in India, 1800 - 1947. New Delhi: Oxford</w:t>
            </w:r>
          </w:p>
          <w:p w14:paraId="1EE9CB3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Press, pp.1-69.</w:t>
            </w:r>
          </w:p>
          <w:p w14:paraId="0A2615E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•Arnold, David. (1988). Famines. Social Crisis and Historical Change. New Perspectives on the Past.</w:t>
            </w:r>
          </w:p>
          <w:p w14:paraId="72235B1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Oxford: Basil Blackwell (Introduction; Chapters 1,3,4,6).</w:t>
            </w:r>
          </w:p>
          <w:p w14:paraId="516989B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Unit III: After the successful completion of this unit, students will be able to understand various aspects</w:t>
            </w:r>
          </w:p>
          <w:p w14:paraId="58D4488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of early nationalism and nationalist resistance. (Teaching Time: 2 weeks Approx.)</w:t>
            </w:r>
          </w:p>
          <w:p w14:paraId="62EE6AB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• McLane, J.R. (1977). Indian Nationalism and the Early Congress. Princeton: Princeton University</w:t>
            </w:r>
          </w:p>
          <w:p w14:paraId="6F80868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Press, pp.3-21; 89-178</w:t>
            </w:r>
          </w:p>
          <w:p w14:paraId="30B5F50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Tripathi,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Amales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. (1967). The Extremist Challenge. India between 1890 and 1910. </w:t>
            </w:r>
            <w:proofErr w:type="spellStart"/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Bombay,Calcutta</w:t>
            </w:r>
            <w:proofErr w:type="spellEnd"/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,</w:t>
            </w:r>
          </w:p>
          <w:p w14:paraId="4F85334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proofErr w:type="spellStart"/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Madras,New</w:t>
            </w:r>
            <w:proofErr w:type="spellEnd"/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Delhi: Orient Longmans, Chapters 1-5</w:t>
            </w:r>
          </w:p>
          <w:p w14:paraId="440C232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• 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ि</w:t>
            </w:r>
            <w:r w:rsidRPr="00077AD9">
              <w:rPr>
                <w:rFonts w:ascii="Times New Roman" w:hAnsi="Times New Roman" w:cs="Times New Roman"/>
                <w:sz w:val="27"/>
              </w:rPr>
              <w:t>◌ũ</w:t>
            </w:r>
            <w:proofErr w:type="gramStart"/>
            <w:r w:rsidRPr="00077AD9">
              <w:rPr>
                <w:rFonts w:ascii="Nirmala UI" w:hAnsi="Nirmala UI" w:cs="Nirmala UI"/>
                <w:sz w:val="27"/>
              </w:rPr>
              <w:t>पाठी</w:t>
            </w:r>
            <w:r w:rsidRPr="00077AD9">
              <w:rPr>
                <w:rFonts w:ascii="Times New Roman" w:hAnsi="Times New Roman" w:cs="Times New Roman"/>
                <w:sz w:val="27"/>
              </w:rPr>
              <w:t>,</w:t>
            </w:r>
            <w:r w:rsidRPr="00077AD9">
              <w:rPr>
                <w:rFonts w:ascii="Nirmala UI" w:hAnsi="Nirmala UI" w:cs="Nirmala UI"/>
                <w:sz w:val="27"/>
              </w:rPr>
              <w:t>अमलेश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.</w:t>
            </w:r>
            <w:r w:rsidRPr="00077AD9">
              <w:rPr>
                <w:rFonts w:ascii="Nirmala UI" w:hAnsi="Nirmala UI" w:cs="Nirmala UI"/>
                <w:sz w:val="27"/>
              </w:rPr>
              <w:t>भारतीयराजिनीतम</w:t>
            </w:r>
            <w:r w:rsidRPr="00077AD9">
              <w:rPr>
                <w:rFonts w:ascii="Times New Roman" w:hAnsi="Times New Roman" w:cs="Times New Roman" w:hint="eastAsia"/>
                <w:sz w:val="27"/>
              </w:rPr>
              <w:t>Ő</w:t>
            </w:r>
            <w:r w:rsidRPr="00077AD9">
              <w:rPr>
                <w:rFonts w:ascii="Nirmala UI" w:hAnsi="Nirmala UI" w:cs="Nirmala UI"/>
                <w:sz w:val="27"/>
              </w:rPr>
              <w:t>गरमपंथकीचुनौती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, 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निईद</w:t>
            </w:r>
            <w:r w:rsidRPr="00077AD9">
              <w:rPr>
                <w:rFonts w:ascii="Times New Roman" w:hAnsi="Times New Roman" w:cs="Times New Roman"/>
                <w:sz w:val="27"/>
              </w:rPr>
              <w:t>ʟ◌</w:t>
            </w:r>
            <w:r w:rsidRPr="00077AD9">
              <w:rPr>
                <w:rFonts w:ascii="Nirmala UI" w:hAnsi="Nirmala UI" w:cs="Nirmala UI"/>
                <w:sz w:val="27"/>
              </w:rPr>
              <w:t>ी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: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Ť◌</w:t>
            </w:r>
            <w:r w:rsidRPr="00077AD9">
              <w:rPr>
                <w:rFonts w:ascii="Nirmala UI" w:hAnsi="Nirmala UI" w:cs="Nirmala UI"/>
                <w:sz w:val="27"/>
              </w:rPr>
              <w:t>ंिथश</w:t>
            </w:r>
            <w:r w:rsidRPr="00077AD9">
              <w:rPr>
                <w:rFonts w:ascii="Times New Roman" w:hAnsi="Times New Roman" w:cs="Times New Roman"/>
                <w:sz w:val="27"/>
              </w:rPr>
              <w:t>ʙ◌</w:t>
            </w:r>
            <w:r w:rsidRPr="00077AD9">
              <w:rPr>
                <w:rFonts w:ascii="Nirmala UI" w:hAnsi="Nirmala UI" w:cs="Nirmala UI"/>
                <w:sz w:val="27"/>
              </w:rPr>
              <w:t>ी</w:t>
            </w:r>
            <w:proofErr w:type="spellEnd"/>
          </w:p>
          <w:p w14:paraId="20AE31A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Seth, Sanjay. (2009). ‘Rewriting Histories of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Nationalism :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The Politics of Moderate Nationalism in India,</w:t>
            </w:r>
          </w:p>
          <w:p w14:paraId="55B4291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1870-1905’, in Sekhar Bandyopadhyay (Ed.), Nationalist Movement in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India :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A Reader, New Delhi:</w:t>
            </w:r>
          </w:p>
          <w:p w14:paraId="7B9830A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Oxford University Press, pp.30 - 48</w:t>
            </w:r>
          </w:p>
          <w:p w14:paraId="188ED7A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!113</w:t>
            </w:r>
          </w:p>
          <w:p w14:paraId="3AF3CDA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Sarkar, Sumit. (1973). Swadeshi Movement in Bengal, 1903 – 08. New Delhi, People’s Publishing</w:t>
            </w:r>
          </w:p>
          <w:p w14:paraId="36254B0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lastRenderedPageBreak/>
              <w:t xml:space="preserve">House. (also in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Hindi:</w:t>
            </w:r>
            <w:r w:rsidRPr="00077AD9">
              <w:rPr>
                <w:rFonts w:ascii="Nirmala UI" w:hAnsi="Nirmala UI" w:cs="Nirmala UI"/>
                <w:sz w:val="27"/>
              </w:rPr>
              <w:t>िसुमतसरकार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, 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बंगालम</w:t>
            </w:r>
            <w:r w:rsidRPr="00077AD9">
              <w:rPr>
                <w:rFonts w:ascii="Times New Roman" w:hAnsi="Times New Roman" w:cs="Times New Roman" w:hint="eastAsia"/>
                <w:sz w:val="27"/>
              </w:rPr>
              <w:t>Ő</w:t>
            </w:r>
            <w:r w:rsidRPr="00077AD9">
              <w:rPr>
                <w:rFonts w:ascii="Times New Roman" w:hAnsi="Times New Roman" w:cs="Times New Roman"/>
                <w:sz w:val="27"/>
              </w:rPr>
              <w:t>ˢ</w:t>
            </w:r>
            <w:r w:rsidRPr="00077AD9">
              <w:rPr>
                <w:rFonts w:ascii="Nirmala UI" w:hAnsi="Nirmala UI" w:cs="Nirmala UI"/>
                <w:sz w:val="27"/>
              </w:rPr>
              <w:t>देशीआ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Ƚ◌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ो</w:t>
            </w:r>
            <w:proofErr w:type="gramStart"/>
            <w:r w:rsidRPr="00077AD9">
              <w:rPr>
                <w:rFonts w:ascii="Nirmala UI" w:hAnsi="Nirmala UI" w:cs="Nirmala UI"/>
                <w:sz w:val="27"/>
              </w:rPr>
              <w:t>लन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(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1903-1908), Chapter 1 and 2.</w:t>
            </w:r>
          </w:p>
          <w:p w14:paraId="4FBCDAD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Sarkar, Sumit. (1983). Modern India: 1885—1947, Delhi,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Macmillan.Chapters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III &amp; IV</w:t>
            </w:r>
          </w:p>
          <w:p w14:paraId="1B24F90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िमोहतकु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proofErr w:type="gramStart"/>
            <w:r w:rsidRPr="00077AD9">
              <w:rPr>
                <w:rFonts w:ascii="Nirmala UI" w:hAnsi="Nirmala UI" w:cs="Nirmala UI"/>
                <w:sz w:val="27"/>
              </w:rPr>
              <w:t>मारहालदार</w:t>
            </w:r>
            <w:r w:rsidRPr="00077AD9">
              <w:rPr>
                <w:rFonts w:ascii="Times New Roman" w:hAnsi="Times New Roman" w:cs="Times New Roman"/>
                <w:sz w:val="27"/>
              </w:rPr>
              <w:t>,</w:t>
            </w:r>
            <w:r w:rsidRPr="00077AD9">
              <w:rPr>
                <w:rFonts w:ascii="Nirmala UI" w:hAnsi="Nirmala UI" w:cs="Nirmala UI"/>
                <w:sz w:val="27"/>
              </w:rPr>
              <w:t>भारतीयनवजागरणऔरपुनुरा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Ȉ◌</w:t>
            </w:r>
            <w:r w:rsidRPr="00077AD9">
              <w:rPr>
                <w:rFonts w:ascii="Nirmala UI" w:hAnsi="Nirmala UI" w:cs="Nirmala UI"/>
                <w:sz w:val="27"/>
              </w:rPr>
              <w:t>ानवादीचेतना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, 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निईद</w:t>
            </w:r>
            <w:r w:rsidRPr="00077AD9">
              <w:rPr>
                <w:rFonts w:ascii="Times New Roman" w:hAnsi="Times New Roman" w:cs="Times New Roman"/>
                <w:sz w:val="27"/>
              </w:rPr>
              <w:t>ʟ◌</w:t>
            </w:r>
            <w:r w:rsidRPr="00077AD9">
              <w:rPr>
                <w:rFonts w:ascii="Nirmala UI" w:hAnsi="Nirmala UI" w:cs="Nirmala UI"/>
                <w:sz w:val="27"/>
              </w:rPr>
              <w:t>ी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: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Ť◌</w:t>
            </w:r>
            <w:r w:rsidRPr="00077AD9">
              <w:rPr>
                <w:rFonts w:ascii="Nirmala UI" w:hAnsi="Nirmala UI" w:cs="Nirmala UI"/>
                <w:sz w:val="27"/>
              </w:rPr>
              <w:t>ंिथश</w:t>
            </w:r>
            <w:r w:rsidRPr="00077AD9">
              <w:rPr>
                <w:rFonts w:ascii="Times New Roman" w:hAnsi="Times New Roman" w:cs="Times New Roman"/>
                <w:sz w:val="27"/>
              </w:rPr>
              <w:t>ʙ◌</w:t>
            </w:r>
            <w:r w:rsidRPr="00077AD9">
              <w:rPr>
                <w:rFonts w:ascii="Nirmala UI" w:hAnsi="Nirmala UI" w:cs="Nirmala UI"/>
                <w:sz w:val="27"/>
              </w:rPr>
              <w:t>ी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. 107</w:t>
            </w:r>
          </w:p>
          <w:p w14:paraId="7473140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Seal, Anil. (1973). ‘Imperialism and Nationalism in India,’ Modern Asian Studies, Vol. 7, No. 3 pp. 321-</w:t>
            </w:r>
          </w:p>
          <w:p w14:paraId="7DD3519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347.</w:t>
            </w:r>
          </w:p>
          <w:p w14:paraId="2EEED99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Unit IV: This unit deals with how Gandhi’s politics represented a new model for mobilizing different social</w:t>
            </w:r>
          </w:p>
          <w:p w14:paraId="1C1D47F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groups in the national movement. (Teaching Time: 2 weeks Approx.)</w:t>
            </w:r>
          </w:p>
          <w:p w14:paraId="2A5DF89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Parel, Anthony J. ed. (2009 edition). ‘Hind Swaraj’ and Other Writings. Cambridge: Cambridge University</w:t>
            </w:r>
          </w:p>
          <w:p w14:paraId="72158A7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 (Editor’s Introduction, pp. xiv – xxxviii).</w:t>
            </w:r>
          </w:p>
          <w:p w14:paraId="3F6F105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Hardiman, David. (2005). Gandhi in his time and ours. Delhi, Orient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Blackswan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pp.1-81; 109-184.</w:t>
            </w:r>
          </w:p>
          <w:p w14:paraId="22D2AA2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Baker, Chris. (1976). Politics of South India: 1920-1937. Cambridge, Cambridge University Press.</w:t>
            </w:r>
          </w:p>
          <w:p w14:paraId="06D67E2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Bandyopadhyay, Sekhar. (Ed.) (2009). Nationalist Movement in India: A Reader. New Delhi: Oxford</w:t>
            </w:r>
          </w:p>
          <w:p w14:paraId="6DB150F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Press, pp. 55-155.</w:t>
            </w:r>
          </w:p>
          <w:p w14:paraId="467AF3A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Pouchepadass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, Jacques. (1974). “Local leaders and the intelligentsia in the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Champaran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satyagraha</w:t>
            </w:r>
          </w:p>
          <w:p w14:paraId="75E35B0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(1917): a study in peasant mobilization”, Contributions to Indian Sociology, Vol. 8 (1), Jan 1, pp. 67-87</w:t>
            </w:r>
          </w:p>
          <w:p w14:paraId="2E27652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Brown, Judith. (1972). Gandhi’s Rise to Power. Indian Politics 1915-1922. New York: Cambridge University</w:t>
            </w:r>
          </w:p>
          <w:p w14:paraId="38601B6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 (Chapters 3,4,5,6,7,9).</w:t>
            </w:r>
          </w:p>
          <w:p w14:paraId="5A07110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Kumar, Ravinder. (1971). Essays on Gandhian Politics, Rowlatt Satyagraha 1919. Oxford: Clarendon</w:t>
            </w:r>
          </w:p>
          <w:p w14:paraId="5C2553F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Press, pp. 1-30</w:t>
            </w:r>
          </w:p>
          <w:p w14:paraId="1F1338C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Minault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, Gail. (1982). The Khilafat Movement: Religious Symbolism and Political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Mobilisation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in India.</w:t>
            </w:r>
          </w:p>
          <w:p w14:paraId="3F76AC9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Delhi: Oxford University Press (Introduction, Chapters II, III, IV).</w:t>
            </w:r>
          </w:p>
          <w:p w14:paraId="46C73B4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Sarkar, Tanika. (2011). “Gandhi and Social Relations”, in Judith Brown and Anthony Parel (eds). The</w:t>
            </w:r>
          </w:p>
          <w:p w14:paraId="643ABFC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Cambridge Companion to Gandhi. Cambridge, Cambridge University Press, pp. 173-179.</w:t>
            </w:r>
          </w:p>
          <w:p w14:paraId="3CDC281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Amin, Shahid. (1996). Event, Metaphor, Memory: Chauri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Chaura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1922 – 1992. Delhi: Penguin. Reprint,</w:t>
            </w:r>
          </w:p>
          <w:p w14:paraId="64FA91F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2006, pp. 9-19, 45-56, 69-93.</w:t>
            </w:r>
          </w:p>
          <w:p w14:paraId="7BBE462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Sarkar, Sumit. (1985) ‘The Logic of Gandhian Nationalism: Civil Disobedience and the Gandhi-Irwin</w:t>
            </w:r>
          </w:p>
          <w:p w14:paraId="4D966AC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Pact (1930-31)’, in Sumit Sarkar, A Critique of Colonial India. Calcutta: Papyrus, pp. 86 - 115</w:t>
            </w:r>
          </w:p>
          <w:p w14:paraId="1E8B7D6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lastRenderedPageBreak/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Pandey, Gyanendra. (1988). The Indian Nation in 1942. Calcutta: K.P. Bagchi and Company (Chapters</w:t>
            </w:r>
          </w:p>
          <w:p w14:paraId="6856D73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1,2,3, 4, 8).</w:t>
            </w:r>
          </w:p>
          <w:p w14:paraId="668A7FE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हीरालािलसंह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, (1971). 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असहयोगआ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Ƚ◌</w:t>
            </w:r>
            <w:proofErr w:type="spellStart"/>
            <w:r w:rsidRPr="00077AD9">
              <w:rPr>
                <w:rFonts w:ascii="Nirmala UI" w:hAnsi="Nirmala UI" w:cs="Nirmala UI"/>
                <w:sz w:val="27"/>
              </w:rPr>
              <w:t>ोलनकीझांि</w:t>
            </w:r>
            <w:r w:rsidRPr="00077AD9">
              <w:rPr>
                <w:rFonts w:ascii="Times New Roman" w:hAnsi="Times New Roman" w:cs="Times New Roman"/>
                <w:sz w:val="27"/>
              </w:rPr>
              <w:t>◌</w:t>
            </w:r>
            <w:r w:rsidRPr="00077AD9">
              <w:rPr>
                <w:rFonts w:ascii="Nirmala UI" w:hAnsi="Nirmala UI" w:cs="Nirmala UI"/>
                <w:sz w:val="27"/>
              </w:rPr>
              <w:t>कयां</w:t>
            </w:r>
            <w:r w:rsidRPr="00077AD9">
              <w:rPr>
                <w:rFonts w:ascii="Times New Roman" w:hAnsi="Times New Roman" w:cs="Times New Roman"/>
                <w:sz w:val="27"/>
              </w:rPr>
              <w:t>.</w:t>
            </w:r>
            <w:r w:rsidRPr="00077AD9">
              <w:rPr>
                <w:rFonts w:ascii="Nirmala UI" w:hAnsi="Nirmala UI" w:cs="Nirmala UI"/>
                <w:sz w:val="27"/>
              </w:rPr>
              <w:t>ि</w:t>
            </w:r>
            <w:r w:rsidRPr="00077AD9">
              <w:rPr>
                <w:rFonts w:ascii="Times New Roman" w:hAnsi="Times New Roman" w:cs="Times New Roman"/>
                <w:sz w:val="27"/>
              </w:rPr>
              <w:t>◌</w:t>
            </w:r>
            <w:r w:rsidRPr="00077AD9">
              <w:rPr>
                <w:rFonts w:ascii="Nirmala UI" w:hAnsi="Nirmala UI" w:cs="Nirmala UI"/>
                <w:sz w:val="27"/>
              </w:rPr>
              <w:t>द</w:t>
            </w:r>
            <w:r w:rsidRPr="00077AD9">
              <w:rPr>
                <w:rFonts w:ascii="Times New Roman" w:hAnsi="Times New Roman" w:cs="Times New Roman"/>
                <w:sz w:val="27"/>
              </w:rPr>
              <w:t>ʟ◌</w:t>
            </w:r>
            <w:proofErr w:type="gramStart"/>
            <w:r w:rsidRPr="00077AD9">
              <w:rPr>
                <w:rFonts w:ascii="Nirmala UI" w:hAnsi="Nirmala UI" w:cs="Nirmala UI"/>
                <w:sz w:val="27"/>
              </w:rPr>
              <w:t>ी</w:t>
            </w:r>
            <w:r w:rsidRPr="00077AD9">
              <w:rPr>
                <w:rFonts w:ascii="Times New Roman" w:hAnsi="Times New Roman" w:cs="Times New Roman"/>
                <w:sz w:val="27"/>
              </w:rPr>
              <w:t>:Ů</w:t>
            </w:r>
            <w:proofErr w:type="gramEnd"/>
            <w:r w:rsidRPr="00077AD9">
              <w:rPr>
                <w:rFonts w:ascii="Nirmala UI" w:hAnsi="Nirmala UI" w:cs="Nirmala UI"/>
                <w:sz w:val="27"/>
              </w:rPr>
              <w:t>काशिनवभाग</w:t>
            </w:r>
            <w:proofErr w:type="spellEnd"/>
          </w:p>
          <w:p w14:paraId="6A5928C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!114</w:t>
            </w:r>
          </w:p>
          <w:p w14:paraId="797EBAD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Unit V: It enables students to understand the way in which the national movement gave a new meaning to</w:t>
            </w:r>
          </w:p>
          <w:p w14:paraId="0DD3258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social and political movements and to diverse range of local struggles. (Teaching Time: 2 weeks</w:t>
            </w:r>
          </w:p>
          <w:p w14:paraId="78524CF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Approx.)</w:t>
            </w:r>
          </w:p>
          <w:p w14:paraId="08601CD8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Zelliot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Eleanor. (1996). From Untouchable to Dalit: Essays on the Ambedkar Movement. New Delhi:</w:t>
            </w:r>
          </w:p>
          <w:p w14:paraId="6A3F2E0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Manohar Publications, pp. 53 - 177</w:t>
            </w:r>
          </w:p>
          <w:p w14:paraId="14D6DA0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Grewal, J.S. (1990) The New Cambridge history. II.3. The Sikhs of the Punjab, Chapter 8, pp.157-180</w:t>
            </w:r>
          </w:p>
          <w:p w14:paraId="1176291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Moffat, Chris. (2019). Inheritance; Politics and the Promise of Bhagat Singh. Cambridge: Cambridge</w:t>
            </w:r>
          </w:p>
          <w:p w14:paraId="7D12165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Press, pp. 21-114. India’s Revolutionary</w:t>
            </w:r>
          </w:p>
          <w:p w14:paraId="39EFE50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Habib, </w:t>
            </w:r>
            <w:proofErr w:type="spellStart"/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S.Irfan</w:t>
            </w:r>
            <w:proofErr w:type="spellEnd"/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. (2007). To Make the Deaf Hear: Ideology and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Programme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of Bhagat Singh and his Comrades,</w:t>
            </w:r>
          </w:p>
          <w:p w14:paraId="43329DF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New Delhi: Three Essays Collective, pp. 29 - 141</w:t>
            </w:r>
          </w:p>
          <w:p w14:paraId="07E2740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Bandyopadhyay, Sekhar. (2017). From Plassey to Partition and After: A History of Modern India, New</w:t>
            </w:r>
          </w:p>
          <w:p w14:paraId="1589267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Delhi: Orient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Blackswan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2nd edition (Chapter 7, “Many Voices of a Nation”).</w:t>
            </w:r>
          </w:p>
          <w:p w14:paraId="4994ECA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Nagaraj, D.R. (2011). Flaming Feet, Delhi, Seagull Books. (Chapter 1).</w:t>
            </w:r>
          </w:p>
          <w:p w14:paraId="7148C66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Fay, Peter Ward. (1993). The Forgotten Army: India’s Armed Struggle for Independence, 1942 - 45. Ann</w:t>
            </w:r>
          </w:p>
          <w:p w14:paraId="0FF0F6B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Arbor: University of Michigan Press. Chapters 5,6,8,9,12,13</w:t>
            </w:r>
          </w:p>
          <w:p w14:paraId="2A35065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Sarkar, Sumit. (1983). Popular Movements and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Middle Class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Leadership in Late Colonial India. S.G.</w:t>
            </w:r>
          </w:p>
          <w:p w14:paraId="4F42401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Deuskar Lectures on Indian History. Centre for Studies in Social Sciences, Calcutta.</w:t>
            </w:r>
          </w:p>
          <w:p w14:paraId="3BA129B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Geetha, V. (1998). Towards a Non-Brahmin Millenium, Delhi, Popular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Prakashan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Limited.</w:t>
            </w:r>
          </w:p>
          <w:p w14:paraId="30CB15C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Habib, Irfan. (1998). “The Left and the National Movement”, Social Scientist, Vol. 26 (5/6), May-June,</w:t>
            </w:r>
          </w:p>
          <w:p w14:paraId="7A0F05C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pp. 3-33.</w:t>
            </w:r>
          </w:p>
          <w:p w14:paraId="2D5E5E2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Chandra, Bipan. (1983) The Indian Left: Critical Appraisal. New Delhi: Vikas.</w:t>
            </w:r>
          </w:p>
          <w:p w14:paraId="184E6EC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Dhanagare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D.N. (1991). in Peasant Movements India 1920-1950.</w:t>
            </w:r>
          </w:p>
          <w:p w14:paraId="13FDCBF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Amin, Shahid. (1988). “Agrarian Bases of Nationalist Agitation in India: An Historiographical Survey,”</w:t>
            </w:r>
          </w:p>
          <w:p w14:paraId="0A86E1F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in D.A. Low (Ed.), The Indian National Congress: Centenary Highlights, New Delhi: OUP, pp. 54-97.</w:t>
            </w:r>
          </w:p>
          <w:p w14:paraId="739726F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Pandey, Gyan. (1982). ‘Peasant Revolt and Indian Nationalism: The Peasant Movement in Awadh, 1919-</w:t>
            </w:r>
          </w:p>
          <w:p w14:paraId="08BE4C4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lastRenderedPageBreak/>
              <w:t>1922’ in Ranajit Guha ed. Subaltern Studies I. Writings on South Asian History and Society. Delhi: Oxford</w:t>
            </w:r>
          </w:p>
          <w:p w14:paraId="0780764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Press, pp. 143 - 197</w:t>
            </w:r>
          </w:p>
          <w:p w14:paraId="6646C77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Arnold, David. (1982). ‘Rebellious Hillmen: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the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Gudem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-Rampa Risings, 1839-1924’, in Ranajit Guha</w:t>
            </w:r>
          </w:p>
          <w:p w14:paraId="445E8D6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ed. Subaltern Studies I. Writings on South Asian History and Society. Delhi: Oxford University Press, pp.</w:t>
            </w:r>
          </w:p>
          <w:p w14:paraId="7A6451B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88 - 142</w:t>
            </w:r>
          </w:p>
          <w:p w14:paraId="75A0698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Bahl, Vinay. (2009). “Attitude of the Indian National Congress Towards the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Working Class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Struggle in</w:t>
            </w:r>
          </w:p>
          <w:p w14:paraId="25FDE80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India, 1918-1947”, in Sekhar Bandyopadhyay (Ed.), Nationalist Movement in India: A Reader, New Delhi:</w:t>
            </w:r>
          </w:p>
          <w:p w14:paraId="18BAB84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Oxford University Press, pp. 294 – 313.</w:t>
            </w:r>
          </w:p>
          <w:p w14:paraId="4E3D031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!115</w:t>
            </w:r>
          </w:p>
          <w:p w14:paraId="15AC6E2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Sarkar, Sumit. (1983). Modern India 1885-1947. Delhi: Macmillan, pp. 153-155, 198-203, 239-243,</w:t>
            </w:r>
          </w:p>
          <w:p w14:paraId="1309F3F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266-278, 339-342.</w:t>
            </w:r>
          </w:p>
          <w:p w14:paraId="7FE0BD2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Unit VI: This unit will enable students to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analyse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the complex developments leading to communal violence</w:t>
            </w:r>
          </w:p>
          <w:p w14:paraId="6BC5F92E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and partition. (Teaching Time: 2 weeks Approx.)</w:t>
            </w:r>
          </w:p>
          <w:p w14:paraId="24F53C8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Pandey, Gyanendra. (1992). The Construction of Communalism in Colonial North India. Delhi: Oxford</w:t>
            </w:r>
          </w:p>
          <w:p w14:paraId="6F206A7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 (Chapters 1, 2&amp;7).</w:t>
            </w:r>
          </w:p>
          <w:p w14:paraId="49A0A25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Chandra, Bipan. (2008). Communalism in Modern India. New Delhi: Har-Anand Publications.</w:t>
            </w:r>
          </w:p>
          <w:p w14:paraId="328067B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Hasan,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Mushirul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. (1991). Nationalism and Communal Politics in India 1885 – 1930. Delhi: Manohar</w:t>
            </w:r>
          </w:p>
          <w:p w14:paraId="0318240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Publications.</w:t>
            </w:r>
          </w:p>
          <w:p w14:paraId="502B427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Page, David. (1987). Prelude to Partition: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the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Indian Muslims and the Imperial System of Control.</w:t>
            </w:r>
          </w:p>
          <w:p w14:paraId="26A196DE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Karachi: Oxford University Press, pp. 1-29, 73-140 (Introduction and Chapter 2).</w:t>
            </w:r>
          </w:p>
          <w:p w14:paraId="20257FA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Jaffrelot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Christophe. (1996). The Hindu Nationalist Movement and Indian Politics: 1925 to the 1990s.</w:t>
            </w:r>
          </w:p>
          <w:p w14:paraId="599E8AD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London: C. Hurst &amp; Company Publishers, pp. 1-45</w:t>
            </w:r>
          </w:p>
          <w:p w14:paraId="3242741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Chatterjee, Joya. (19950. Bengal Divided: Hindu Communalism and Partition 1932 - 1947. Cambridge,</w:t>
            </w:r>
          </w:p>
          <w:p w14:paraId="3A6D53F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Cambridge University Press (Introduction and Chapters 3,5 &amp; 6)</w:t>
            </w:r>
          </w:p>
          <w:p w14:paraId="0F3B76B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Jalal, Ayesha. (1985). The Sole Spokesman: Jinnah, the Muslim League and the Demand for Pakistan.</w:t>
            </w:r>
          </w:p>
          <w:p w14:paraId="774501B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Cambridge, Cambridge University Press (Introduction, Chapters 1, 2&amp; 5).</w:t>
            </w:r>
          </w:p>
          <w:p w14:paraId="2D60E4F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Dhulipala, Venkat. (2015). Creating a New Medina: State Power, Islam, and the Quest for Pakistan in</w:t>
            </w:r>
          </w:p>
          <w:p w14:paraId="793D874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Late Colonial North India. New York: Cambridge University Press (Chapters 5,6,9).</w:t>
            </w:r>
          </w:p>
          <w:p w14:paraId="487B0EE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lastRenderedPageBreak/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Zamindar,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Vazira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Fazila-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Yacoobali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. (2007). The Long Partition and the Making of South Asia:</w:t>
            </w:r>
          </w:p>
          <w:p w14:paraId="33F672D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Refugees, Boundaries, Histories. New York, Columbia University Press. (Chapter I)</w:t>
            </w:r>
          </w:p>
          <w:p w14:paraId="10A0057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Lelyveld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, David. (2005). ‘The Colonial Context of Muslim Separatism: from Sayyid Ahmad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Barelvi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to</w:t>
            </w:r>
          </w:p>
          <w:p w14:paraId="65FF310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Sayyid Ahmad Khan,’ in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Mushirul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Hasan and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AsimRoy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(Ed.). Living Together Separately: Cultural India</w:t>
            </w:r>
          </w:p>
          <w:p w14:paraId="0A0992B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in History and Politics. Delhi, Oxford University Press.</w:t>
            </w:r>
          </w:p>
          <w:p w14:paraId="2C4F66C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Metcalf, Barbara D. (2017). ‘Maulana Ahmad Madani and the </w:t>
            </w:r>
            <w:proofErr w:type="spellStart"/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Jami‘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at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‘Ulama-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i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-Hind: Against Pakistan,</w:t>
            </w:r>
          </w:p>
          <w:p w14:paraId="7D25CAE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against the Muslim League’ in Qasmi, Ali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Usman,(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Ed.),Muslims against the Muslim League: Critiques of</w:t>
            </w:r>
          </w:p>
          <w:p w14:paraId="2DE538F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the Idea of Pakistan, Cambridge, Cambridge University Press, pp. 1-34 and pp. 220-254.</w:t>
            </w:r>
          </w:p>
          <w:p w14:paraId="4DC70EC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Arbab, Safoora. (2017). ‘Nonviolence,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Pukhtunwali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and Decolonization: Abdul Ghaffar Khan and the</w:t>
            </w:r>
          </w:p>
          <w:p w14:paraId="688DF6B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Khuda’iKhidmatgar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Politics of Friendship’, in Qasmi, Ali Usman. ed., Muslims against the Muslim</w:t>
            </w:r>
          </w:p>
          <w:p w14:paraId="293E232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League: Critiques of the Idea of Pakistan, Cambridge, Cambridge University Press, pp. 220-254.</w:t>
            </w:r>
          </w:p>
          <w:p w14:paraId="4FD70E6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!116</w:t>
            </w:r>
          </w:p>
          <w:p w14:paraId="0850FFC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Unit VII: This unit studies the political developments during and after World War II; the negotiations and</w:t>
            </w:r>
          </w:p>
          <w:p w14:paraId="267063A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discussions for Independence, the question of integration of the Princely States and the key debates on the</w:t>
            </w:r>
          </w:p>
          <w:p w14:paraId="40AB137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making of the Constitution. (Teaching Time: 2 weeks Approx.)</w:t>
            </w:r>
          </w:p>
          <w:p w14:paraId="7E17BA3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Brown, Judith. (1984). Modern India. The Origins of an Asian Democracy. Oxford: Oxford University</w:t>
            </w:r>
          </w:p>
          <w:p w14:paraId="6F4FA9F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Press, pp. 307 - 350</w:t>
            </w:r>
          </w:p>
          <w:p w14:paraId="5E386EC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Mukherjee,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Rudrangshu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. (2015). Nehru and Bose: Parallel Lives. Delhi, Penguin.</w:t>
            </w:r>
          </w:p>
          <w:p w14:paraId="35FEA07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Menon, V.P. (2014). Integration of the Indian States. New Delhi: Orient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Blackswan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. Chapter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III,IV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,V</w:t>
            </w:r>
          </w:p>
          <w:p w14:paraId="045F86D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Pati,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Biswamoy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and Waltraud Ernst ed. (2007). India’s Princely States India's Princely States: People,</w:t>
            </w:r>
          </w:p>
          <w:p w14:paraId="5FC5D9F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Princes and Colonialism, Delhi, Routledge. (Chapters 1&amp;2), pp. 1-29.</w:t>
            </w:r>
          </w:p>
          <w:p w14:paraId="444811CE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Ramusack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Barbara. (2003). The Indian Princes and their States, Cambridge, Cambridge University</w:t>
            </w:r>
          </w:p>
          <w:p w14:paraId="1BDFD85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Press. (Chapters 1 &amp; 2).</w:t>
            </w:r>
          </w:p>
          <w:p w14:paraId="757B468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Guha, Ramachandra. (2007). India After Gandhi. The History of the World’s Largest Democracy. New</w:t>
            </w:r>
          </w:p>
          <w:p w14:paraId="154DFA2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Delhi: Picador India, pp. 35 - 82</w:t>
            </w:r>
          </w:p>
          <w:p w14:paraId="6B831BF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Kamtekar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Indivar. (2002). “A Different War Dance: State and Class in India 1939-1945,” Past &amp;</w:t>
            </w:r>
          </w:p>
          <w:p w14:paraId="1FD48C21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Present, Vol. 176, pp. 187-221.</w:t>
            </w:r>
          </w:p>
          <w:p w14:paraId="381086D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Granville, Austin. (1966). The Indian Constitution: Cornerstone of a Nation. Oxford: </w:t>
            </w:r>
            <w:r w:rsidRPr="00077AD9">
              <w:rPr>
                <w:rFonts w:ascii="Times New Roman" w:hAnsi="Times New Roman" w:cs="Times New Roman"/>
                <w:sz w:val="27"/>
              </w:rPr>
              <w:lastRenderedPageBreak/>
              <w:t>Clarendon Press.</w:t>
            </w:r>
          </w:p>
          <w:p w14:paraId="6D127A9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Chaube, S.K. (2009). The Making and Working of the Indian Constitution, Delhi, National Book Trust.</w:t>
            </w:r>
          </w:p>
          <w:p w14:paraId="78F5D66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Suggested Readings:</w:t>
            </w:r>
          </w:p>
          <w:p w14:paraId="0A30499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Bagchi, Amiya Kumar. (2002.) Capital and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Labour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Redefined: India and the Third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World .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New Delhi:</w:t>
            </w:r>
          </w:p>
          <w:p w14:paraId="7984545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Tulika.</w:t>
            </w:r>
          </w:p>
          <w:p w14:paraId="64A54F3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Bandyopadhyay, Sekhar. (2017). From Plassey to Partition and After: A History of Modern India, New</w:t>
            </w:r>
          </w:p>
          <w:p w14:paraId="34DC221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Delhi: Orient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Blackswan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2nd edition</w:t>
            </w:r>
          </w:p>
          <w:p w14:paraId="7C144F3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Banerjee-Dube, I. (2015). A History of Modern India. Delhi: Cambridge University Press.</w:t>
            </w:r>
          </w:p>
          <w:p w14:paraId="322F53F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Banerji, A.K. (1982). Aspects of Indo-British Economic Relations 1858 – 1898. Bombay: Oxford University</w:t>
            </w:r>
          </w:p>
          <w:p w14:paraId="5CB5B92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Press.</w:t>
            </w:r>
          </w:p>
          <w:p w14:paraId="428CAF0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Basra, Amrit Kaur. (2015). Communal Riots in the Punjab, 1923 – 28. Delhi: Shree Kala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Prakashan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.</w:t>
            </w:r>
          </w:p>
          <w:p w14:paraId="2A23CA0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Bhargava, Rajeev (ed). (2008). Politics and Ethics of the Indian Constitution. New Delhi, Oxford University</w:t>
            </w:r>
          </w:p>
          <w:p w14:paraId="3A096B1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Press.</w:t>
            </w:r>
          </w:p>
          <w:p w14:paraId="165F472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Brown,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Judith.(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1977). Gandhi and Civil Disobedience. The Mahatma in Indian Politics 1928-34. Cambridge:</w:t>
            </w:r>
          </w:p>
          <w:p w14:paraId="603A44B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Cambridge University Press.</w:t>
            </w:r>
          </w:p>
          <w:p w14:paraId="366A0EB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Chandra, Bipan, Mukherjee, Mridula, Mukherjee, Aditya, Panikkar, K.N., Mahajan, Sucheta. (1989). India’s</w:t>
            </w:r>
          </w:p>
          <w:p w14:paraId="1DC4841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Struggle for Independence. Delhi: Penguin Books.</w:t>
            </w:r>
          </w:p>
          <w:p w14:paraId="170B290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!117</w:t>
            </w:r>
          </w:p>
          <w:p w14:paraId="223131B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Chatterjee, Partha. (1986). Nationalist Thought and the Colonial World. A Derivative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Discourse?.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Delhi:</w:t>
            </w:r>
          </w:p>
          <w:p w14:paraId="544CA98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Oxford University Press.</w:t>
            </w:r>
          </w:p>
          <w:p w14:paraId="1C10391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Deshpande, Anirudh. (2009). “Sailors and the Crowd: Popular Protest in Karachi, 1946”, in Sekhar</w:t>
            </w:r>
          </w:p>
          <w:p w14:paraId="356A34A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Bandyopadhyay, Nationalist Movement in India: A Reader. New Delhi: Oxford University Press, pp.336 -</w:t>
            </w:r>
          </w:p>
          <w:p w14:paraId="46724DE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- 358.</w:t>
            </w:r>
          </w:p>
          <w:p w14:paraId="2A232D9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Dutta, Vishwa Nath. (2000). Gandhi and Bhagat Singh. New Delhi: Rupa and Company.</w:t>
            </w:r>
          </w:p>
          <w:p w14:paraId="229A080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Gandhi, Rajmohan. (2017). Modern South India: A History from the 17th Century to our Times, Delhi,</w:t>
            </w:r>
          </w:p>
          <w:p w14:paraId="0A32B12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Aleph Press</w:t>
            </w:r>
          </w:p>
          <w:p w14:paraId="55C349B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Gilmartin, David. (1988). Empire and Islam: Punjab and the Making of Pakistan. California: University</w:t>
            </w:r>
          </w:p>
          <w:p w14:paraId="3FEFA07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of California.</w:t>
            </w:r>
          </w:p>
          <w:p w14:paraId="66EBA46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Guha, Amalendu. (2019). Freedom Struggle &amp; Electoral Politics in Assam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From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Planter Raj to </w:t>
            </w:r>
            <w:r w:rsidRPr="00077AD9">
              <w:rPr>
                <w:rFonts w:ascii="Times New Roman" w:hAnsi="Times New Roman" w:cs="Times New Roman"/>
                <w:sz w:val="27"/>
              </w:rPr>
              <w:lastRenderedPageBreak/>
              <w:t>Swara.</w:t>
            </w:r>
          </w:p>
          <w:p w14:paraId="791020C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Delhi, Tulika Books (Chapters 5 &amp; 6).</w:t>
            </w:r>
          </w:p>
          <w:p w14:paraId="7AC7103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Guha, Ramachandra. (2018). Gandhi: The Years That Changed the World: 1914-1948. New Delhi: Penguin.</w:t>
            </w:r>
          </w:p>
          <w:p w14:paraId="41C6139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Guha, Ranajit. (2000). A Subaltern Studies Reader, 1986-1995. Delhi: Oxford University.</w:t>
            </w:r>
          </w:p>
          <w:p w14:paraId="66E9E98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Gupta, Amit (1997). “Defying Death: Nationalist Revolutionism in India, 1897-1938”, Social Scientist,</w:t>
            </w:r>
          </w:p>
          <w:p w14:paraId="36B00AC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Vol. 25 (9/10),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pp..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3-27.</w:t>
            </w:r>
          </w:p>
          <w:p w14:paraId="1A9A330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O’Hanlon Rosalind (2017). Caste and its Histories in Colonial India: A Reappraisal,’ Modern Asian</w:t>
            </w:r>
          </w:p>
          <w:p w14:paraId="28A3AED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Studies 51, 2 pp. 432–461</w:t>
            </w:r>
          </w:p>
          <w:p w14:paraId="2A77432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Hasan,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Mushirul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and Asim Roy (Eds.). (2005). Living Together Separately: Cultural India in History and</w:t>
            </w:r>
          </w:p>
          <w:p w14:paraId="3C57E8DD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Politics. New Delhi: Oxford University Press.</w:t>
            </w:r>
          </w:p>
          <w:p w14:paraId="138D3AE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Hasan,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Mushirul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ed. (1993). India’s Partition: Process, Strategy and Mobilization. (Themes in Indian</w:t>
            </w:r>
          </w:p>
          <w:p w14:paraId="2C18A65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History. Oxford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india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Readings. Delhi: Oxford University Press.</w:t>
            </w:r>
          </w:p>
          <w:p w14:paraId="48B291A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Hasan,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Mushirual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, Gupta, Narayani. (1993). India’s Colonial Encounter. Essays in Memory of Eric</w:t>
            </w:r>
          </w:p>
          <w:p w14:paraId="058A8E0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Stokes. Delhi: Manohar, pp. 183-199; 325-362.</w:t>
            </w:r>
          </w:p>
          <w:p w14:paraId="2F77A4F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Kumar, Dharma. (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1983)The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 xml:space="preserve"> Cambridge Economic History of India. Vol. 2: c. 1757-1970. Delhi: Orient</w:t>
            </w:r>
          </w:p>
          <w:p w14:paraId="1C01872E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Longman in association with Cambridge University Press.</w:t>
            </w:r>
          </w:p>
          <w:p w14:paraId="01ABC09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Kumar, Ravinder. (1969). ‘Class, Community or Nation? Gandhi’s Quest for a Popular Consensus in India’</w:t>
            </w:r>
          </w:p>
          <w:p w14:paraId="3507076A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Modern Asian Studies, Vol. 3, Issue. 4, pp. 357-376.</w:t>
            </w:r>
          </w:p>
          <w:p w14:paraId="69B442B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Metcalfe, Barbara. (2014). Islamic Revival in British India: Deoband, 1860-1900. Princeton: Princeton</w:t>
            </w:r>
          </w:p>
          <w:p w14:paraId="436FD20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</w:t>
            </w:r>
          </w:p>
          <w:p w14:paraId="33D919D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Mishra, Yuthika. (2004). “The Indian National Movement and Women’s Issues: 1850-1950”, in The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Encyclopaedia</w:t>
            </w:r>
            <w:proofErr w:type="spellEnd"/>
          </w:p>
          <w:p w14:paraId="2AC0B83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of Women’s Studies, Vol. I. Women’s Movements, ed. Subhadra Channa, New Delhi: Cosmo</w:t>
            </w:r>
          </w:p>
          <w:p w14:paraId="3E6762BB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Publications.</w:t>
            </w:r>
          </w:p>
          <w:p w14:paraId="1F43707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!118</w:t>
            </w:r>
          </w:p>
          <w:p w14:paraId="793F02A3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Mukhopadhyay, Amitabh. (1995). Militant Nationalism in India: 1876 – 1947. Calcutta: Institute of Historical</w:t>
            </w:r>
          </w:p>
          <w:p w14:paraId="01550CE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Studies.</w:t>
            </w:r>
          </w:p>
          <w:p w14:paraId="36DC736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Naik, J.V. (2001). “Forerunners of Dadabhai Naoroji's Drain Theory”, Economic and Political Weekly,</w:t>
            </w:r>
          </w:p>
          <w:p w14:paraId="4243F17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Vol. 36 (46), pp. 4428-32.</w:t>
            </w:r>
          </w:p>
          <w:p w14:paraId="43932644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Pandey, Gyanendra. (2001). Remembering Partition: Violence, Nationalism and History of India. Cambridge:</w:t>
            </w:r>
          </w:p>
          <w:p w14:paraId="7F2FD5D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lastRenderedPageBreak/>
              <w:t>Cambridge University Press</w:t>
            </w:r>
          </w:p>
          <w:p w14:paraId="692BA2D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Pandey, Gyanendra. (2002). The Ascendancy of the Congress in Uttar Pradesh 1926-34: A Study in Imperfect</w:t>
            </w:r>
          </w:p>
          <w:p w14:paraId="4A124D1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Mobilization. Second edition. New Delhi: Anthem Press (Introduction and Chapter 4).</w:t>
            </w:r>
          </w:p>
          <w:p w14:paraId="3B2486C2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 Parekh,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Bhikhu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. (2001). Gandhi a Very Short Introduction. Oxford: Oxford University Press, e-book.</w:t>
            </w:r>
          </w:p>
          <w:p w14:paraId="03528FAE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Pati,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Biswamoy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. (Ed.). (2000). Issues in Modern Indian History: For Sumit Sarkar. Mumbai: Popular</w:t>
            </w:r>
          </w:p>
          <w:p w14:paraId="115EB977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Prakshan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 (Chapter 8).</w:t>
            </w:r>
          </w:p>
          <w:p w14:paraId="79FDC6FF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Robinson, Francis. (1994). Separatism Amongst Indian Muslims: The Politics of the United Provinces'</w:t>
            </w:r>
          </w:p>
          <w:p w14:paraId="17C8216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Muslims, 1860-1923. New Delhi: Oxford University Press.</w:t>
            </w:r>
          </w:p>
          <w:p w14:paraId="73B5E3C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Roy, Tirthankar. (2000). The Economic History of India 1857-1947. New Delhi: Oxford University Press.</w:t>
            </w:r>
          </w:p>
          <w:p w14:paraId="23F10D9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Sarkar, Sumit. (2014). Modern Times: 1880s-1950s, Environment, Economy and Culture. Ranikhet: Permanent</w:t>
            </w:r>
          </w:p>
          <w:p w14:paraId="71A2EC5C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Black.</w:t>
            </w:r>
          </w:p>
          <w:p w14:paraId="1252807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Sarkar, Sumit. (1998). Writing Social History. Delhi: Oxford University Press.</w:t>
            </w:r>
          </w:p>
          <w:p w14:paraId="0216C5E0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Singh, Kumar Suresh. (2002). Birsa Munda and His Movement, 1872 – 1901: A Study of a Millenarian</w:t>
            </w:r>
          </w:p>
          <w:p w14:paraId="3EB1CCC9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 xml:space="preserve">Movement in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Chotanagpur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 xml:space="preserve">.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Chotanagpur</w:t>
            </w:r>
            <w:proofErr w:type="spellEnd"/>
            <w:r w:rsidRPr="00077AD9">
              <w:rPr>
                <w:rFonts w:ascii="Times New Roman" w:hAnsi="Times New Roman" w:cs="Times New Roman"/>
                <w:sz w:val="27"/>
              </w:rPr>
              <w:t>: Seagull Books.</w:t>
            </w:r>
          </w:p>
          <w:p w14:paraId="460A0D85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Tomlinson, B.R. (1979). The Political Economy of the Raj: 1914-1947, The Economics of </w:t>
            </w:r>
            <w:proofErr w:type="spellStart"/>
            <w:r w:rsidRPr="00077AD9">
              <w:rPr>
                <w:rFonts w:ascii="Times New Roman" w:hAnsi="Times New Roman" w:cs="Times New Roman"/>
                <w:sz w:val="27"/>
              </w:rPr>
              <w:t>Decolonisation</w:t>
            </w:r>
            <w:proofErr w:type="spellEnd"/>
          </w:p>
          <w:p w14:paraId="0AB5714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in India. London: Macmillan Press.</w:t>
            </w:r>
          </w:p>
          <w:p w14:paraId="6DC7489E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>Panikkar, K.N. (Ed.). (1980). National and Left Movements in India. Delhi: Vikas.</w:t>
            </w:r>
          </w:p>
          <w:p w14:paraId="1139CC76" w14:textId="77777777" w:rsidR="00077AD9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 w:hint="eastAsia"/>
                <w:sz w:val="27"/>
              </w:rPr>
              <w:t>•</w:t>
            </w:r>
            <w:r w:rsidRPr="00077AD9">
              <w:rPr>
                <w:rFonts w:ascii="Times New Roman" w:hAnsi="Times New Roman" w:cs="Times New Roman"/>
                <w:sz w:val="27"/>
              </w:rPr>
              <w:t xml:space="preserve">Sen, </w:t>
            </w:r>
            <w:proofErr w:type="gramStart"/>
            <w:r w:rsidRPr="00077AD9">
              <w:rPr>
                <w:rFonts w:ascii="Times New Roman" w:hAnsi="Times New Roman" w:cs="Times New Roman"/>
                <w:sz w:val="27"/>
              </w:rPr>
              <w:t>Amartya.(</w:t>
            </w:r>
            <w:proofErr w:type="gramEnd"/>
            <w:r w:rsidRPr="00077AD9">
              <w:rPr>
                <w:rFonts w:ascii="Times New Roman" w:hAnsi="Times New Roman" w:cs="Times New Roman"/>
                <w:sz w:val="27"/>
              </w:rPr>
              <w:t>1981). Poverty and Famines. An Essay on Entitlement and Deprivation. Oxford: Oxford</w:t>
            </w:r>
          </w:p>
          <w:p w14:paraId="130753DA" w14:textId="71659678" w:rsidR="00374613" w:rsidRPr="00077AD9" w:rsidRDefault="00077AD9" w:rsidP="00077AD9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  <w:r w:rsidRPr="00077AD9">
              <w:rPr>
                <w:rFonts w:ascii="Times New Roman" w:hAnsi="Times New Roman" w:cs="Times New Roman"/>
                <w:sz w:val="27"/>
              </w:rPr>
              <w:t>University Press, pp. 52 – 85</w:t>
            </w:r>
          </w:p>
          <w:p w14:paraId="1B289482" w14:textId="77777777" w:rsidR="00BF6BC1" w:rsidRPr="00077AD9" w:rsidRDefault="00BF6BC1" w:rsidP="006C4F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ED60F8C" w14:textId="77777777" w:rsidR="00BF6BC1" w:rsidRPr="00077AD9" w:rsidRDefault="00BF6BC1" w:rsidP="006C4F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51F6345" w14:textId="77777777" w:rsidR="00BF6BC1" w:rsidRPr="00077AD9" w:rsidRDefault="00BF6BC1" w:rsidP="006C4F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030402E" w14:textId="48EFCFDC" w:rsidR="00374613" w:rsidRPr="00077AD9" w:rsidRDefault="00CE29B9" w:rsidP="006C4F1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077AD9">
              <w:rPr>
                <w:rFonts w:ascii="Times New Roman" w:hAnsi="Times New Roman" w:cs="Times New Roman"/>
                <w:sz w:val="24"/>
              </w:rPr>
              <w:t>Additional</w:t>
            </w:r>
            <w:r w:rsidR="00223B4B" w:rsidRPr="00077A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7AD9">
              <w:rPr>
                <w:rFonts w:ascii="Times New Roman" w:hAnsi="Times New Roman" w:cs="Times New Roman"/>
                <w:sz w:val="24"/>
              </w:rPr>
              <w:t>Resources</w:t>
            </w:r>
          </w:p>
          <w:p w14:paraId="661B1720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21"/>
              </w:rPr>
            </w:pPr>
          </w:p>
          <w:p w14:paraId="38530E7A" w14:textId="77777777" w:rsidR="00374613" w:rsidRPr="00077AD9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077AD9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077AD9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lastRenderedPageBreak/>
              <w:t>Online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Resources (If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077AD9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077AD9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077AD9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Assignment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and Class Test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Schedule for</w:t>
            </w:r>
            <w:r w:rsidR="00223B4B" w:rsidRPr="00077AD9">
              <w:rPr>
                <w:rFonts w:ascii="Times New Roman" w:hAnsi="Times New Roman" w:cs="Times New Roman"/>
              </w:rPr>
              <w:t xml:space="preserve"> </w:t>
            </w:r>
            <w:r w:rsidRPr="00077AD9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077AD9" w:rsidRDefault="003746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4D740CA" w14:textId="77777777" w:rsidR="00374613" w:rsidRPr="00077AD9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14:paraId="40DD5375" w14:textId="77777777" w:rsidR="00374613" w:rsidRPr="00077AD9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077AD9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077AD9" w:rsidDel="00AC3396" w:rsidRDefault="00374613">
      <w:pPr>
        <w:rPr>
          <w:del w:id="8" w:author="ANKIT GUPTA" w:date="2023-10-20T19:06:00Z"/>
          <w:rFonts w:ascii="Times New Roman" w:hAnsi="Times New Roman" w:cs="Times New Roman"/>
        </w:rPr>
        <w:sectPr w:rsidR="00374613" w:rsidRPr="00077AD9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077AD9" w:rsidRDefault="00767868" w:rsidP="0079616C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sectPr w:rsidR="00767868" w:rsidRPr="00077AD9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8"/>
  </w:num>
  <w:num w:numId="2" w16cid:durableId="106895454">
    <w:abstractNumId w:val="9"/>
  </w:num>
  <w:num w:numId="3" w16cid:durableId="1595244177">
    <w:abstractNumId w:val="12"/>
  </w:num>
  <w:num w:numId="4" w16cid:durableId="247160951">
    <w:abstractNumId w:val="13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0"/>
  </w:num>
  <w:num w:numId="10" w16cid:durableId="602080933">
    <w:abstractNumId w:val="7"/>
  </w:num>
  <w:num w:numId="11" w16cid:durableId="912396785">
    <w:abstractNumId w:val="11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4"/>
  </w:num>
  <w:num w:numId="15" w16cid:durableId="2546301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PAL SINGH">
    <w15:presenceInfo w15:providerId="Windows Live" w15:userId="fc9c5c496eea3340"/>
  </w15:person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42213"/>
    <w:rsid w:val="00077AD9"/>
    <w:rsid w:val="00093A1B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532AD0"/>
    <w:rsid w:val="005A76FB"/>
    <w:rsid w:val="00641F09"/>
    <w:rsid w:val="00665C6F"/>
    <w:rsid w:val="006C4F1F"/>
    <w:rsid w:val="00767868"/>
    <w:rsid w:val="0079616C"/>
    <w:rsid w:val="007F4139"/>
    <w:rsid w:val="00891C3F"/>
    <w:rsid w:val="00984F92"/>
    <w:rsid w:val="00AC3396"/>
    <w:rsid w:val="00B9182C"/>
    <w:rsid w:val="00BF6BC1"/>
    <w:rsid w:val="00CE29B9"/>
    <w:rsid w:val="00CF5E73"/>
    <w:rsid w:val="00D6426C"/>
    <w:rsid w:val="00E73CC1"/>
    <w:rsid w:val="00F018BC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JASPAL SINGH</cp:lastModifiedBy>
  <cp:revision>6</cp:revision>
  <dcterms:created xsi:type="dcterms:W3CDTF">2023-10-20T11:58:00Z</dcterms:created>
  <dcterms:modified xsi:type="dcterms:W3CDTF">2023-12-25T07:06:00Z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