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174AA" w14:textId="16DDEB3A" w:rsidR="00E73CC1" w:rsidRPr="00223B4B" w:rsidRDefault="00223B4B" w:rsidP="00A27D94">
      <w:pPr>
        <w:pStyle w:val="BodyText"/>
        <w:ind w:left="220"/>
        <w:jc w:val="center"/>
        <w:rPr>
          <w:rFonts w:ascii="Times New Roman" w:hAnsi="Times New Roman" w:cs="Times New Roman"/>
          <w:b w:val="0"/>
          <w:sz w:val="20"/>
        </w:rPr>
      </w:pPr>
      <w:r>
        <w:rPr>
          <w:rFonts w:ascii="Times New Roman" w:hAnsi="Times New Roman" w:cs="Times New Roman"/>
          <w:noProof/>
        </w:rPr>
        <w:drawing>
          <wp:anchor distT="0" distB="0" distL="0" distR="0" simplePos="0" relativeHeight="251656704" behindDoc="0" locked="0" layoutInCell="1" allowOverlap="1" wp14:anchorId="715AE64C" wp14:editId="6E89E66F">
            <wp:simplePos x="0" y="0"/>
            <wp:positionH relativeFrom="page">
              <wp:posOffset>5821680</wp:posOffset>
            </wp:positionH>
            <wp:positionV relativeFrom="paragraph">
              <wp:posOffset>-556260</wp:posOffset>
            </wp:positionV>
            <wp:extent cx="1131027" cy="702442"/>
            <wp:effectExtent l="0" t="0" r="0" b="0"/>
            <wp:wrapNone/>
            <wp:docPr id="3" name="image2.jpeg" descr="C:\Users\Administrator\Desktop\Aishwarya Jha\Logo &amp; IMAGE\DU_Centenary Logo and Tagl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 descr="C:\Users\Administrator\Desktop\Aishwarya Jha\Logo &amp; IMAGE\DU_Centenary Logo and Taglin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014" cy="7042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2848" behindDoc="0" locked="0" layoutInCell="1" allowOverlap="1" wp14:anchorId="4317301D" wp14:editId="4A070EE3">
            <wp:simplePos x="0" y="0"/>
            <wp:positionH relativeFrom="column">
              <wp:posOffset>-441959</wp:posOffset>
            </wp:positionH>
            <wp:positionV relativeFrom="paragraph">
              <wp:posOffset>-601980</wp:posOffset>
            </wp:positionV>
            <wp:extent cx="906780" cy="697796"/>
            <wp:effectExtent l="0" t="0" r="0" b="0"/>
            <wp:wrapNone/>
            <wp:docPr id="113710715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7107155" name="Picture 113710715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5373" cy="7044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3CC1" w:rsidRPr="006C4F1F">
        <w:rPr>
          <w:rFonts w:ascii="Times New Roman" w:hAnsi="Times New Roman" w:cs="Times New Roman"/>
          <w:sz w:val="28"/>
        </w:rPr>
        <w:t>Bharati</w:t>
      </w:r>
      <w:r w:rsidR="00CE29B9" w:rsidRPr="006C4F1F">
        <w:rPr>
          <w:rFonts w:ascii="Times New Roman" w:hAnsi="Times New Roman" w:cs="Times New Roman"/>
          <w:sz w:val="28"/>
        </w:rPr>
        <w:t xml:space="preserve"> College</w:t>
      </w:r>
    </w:p>
    <w:p w14:paraId="79356922" w14:textId="5368B58F" w:rsidR="00374613" w:rsidRPr="006C4F1F" w:rsidRDefault="00E73CC1" w:rsidP="00F50275">
      <w:pPr>
        <w:spacing w:before="50"/>
        <w:ind w:left="3856" w:right="3637" w:hanging="398"/>
        <w:rPr>
          <w:rFonts w:ascii="Times New Roman" w:hAnsi="Times New Roman" w:cs="Times New Roman"/>
          <w:b/>
          <w:sz w:val="28"/>
        </w:rPr>
      </w:pPr>
      <w:r w:rsidRPr="006C4F1F">
        <w:rPr>
          <w:rFonts w:ascii="Times New Roman" w:hAnsi="Times New Roman" w:cs="Times New Roman"/>
          <w:b/>
          <w:sz w:val="28"/>
        </w:rPr>
        <w:t xml:space="preserve">   (University</w:t>
      </w:r>
      <w:r w:rsidR="00984F92">
        <w:rPr>
          <w:rFonts w:ascii="Times New Roman" w:hAnsi="Times New Roman" w:cs="Times New Roman"/>
          <w:b/>
          <w:sz w:val="28"/>
        </w:rPr>
        <w:t xml:space="preserve"> </w:t>
      </w:r>
      <w:r w:rsidRPr="006C4F1F">
        <w:rPr>
          <w:rFonts w:ascii="Times New Roman" w:hAnsi="Times New Roman" w:cs="Times New Roman"/>
          <w:b/>
          <w:sz w:val="28"/>
        </w:rPr>
        <w:t>of</w:t>
      </w:r>
      <w:r w:rsidR="00984F92">
        <w:rPr>
          <w:rFonts w:ascii="Times New Roman" w:hAnsi="Times New Roman" w:cs="Times New Roman"/>
          <w:b/>
          <w:sz w:val="28"/>
        </w:rPr>
        <w:t xml:space="preserve"> </w:t>
      </w:r>
      <w:r w:rsidRPr="006C4F1F">
        <w:rPr>
          <w:rFonts w:ascii="Times New Roman" w:hAnsi="Times New Roman" w:cs="Times New Roman"/>
          <w:b/>
          <w:sz w:val="28"/>
        </w:rPr>
        <w:t>Delhi)</w:t>
      </w:r>
    </w:p>
    <w:p w14:paraId="110F3338" w14:textId="4C082A11" w:rsidR="003A7E8E" w:rsidRDefault="00E73CC1" w:rsidP="00D6426C">
      <w:pPr>
        <w:ind w:left="3458" w:right="3005"/>
        <w:rPr>
          <w:rFonts w:ascii="Times New Roman" w:hAnsi="Times New Roman" w:cs="Times New Roman"/>
          <w:sz w:val="28"/>
          <w:lang w:val="de-DE"/>
        </w:rPr>
      </w:pPr>
      <w:r w:rsidRPr="006C4F1F">
        <w:rPr>
          <w:rFonts w:ascii="Times New Roman" w:hAnsi="Times New Roman" w:cs="Times New Roman"/>
          <w:sz w:val="28"/>
          <w:lang w:val="de-DE"/>
        </w:rPr>
        <w:t>Janak Puri, Delhi- 1000</w:t>
      </w:r>
      <w:r w:rsidR="00891C3F" w:rsidRPr="006C4F1F">
        <w:rPr>
          <w:rFonts w:ascii="Times New Roman" w:hAnsi="Times New Roman" w:cs="Times New Roman"/>
          <w:sz w:val="28"/>
          <w:lang w:val="de-DE"/>
        </w:rPr>
        <w:t>58</w:t>
      </w:r>
    </w:p>
    <w:p w14:paraId="0F2C942F" w14:textId="7EB3DFEE" w:rsidR="00374613" w:rsidRPr="006C4F1F" w:rsidRDefault="00000000" w:rsidP="00D6426C">
      <w:pPr>
        <w:ind w:left="3458" w:right="3005"/>
        <w:rPr>
          <w:rFonts w:ascii="Times New Roman" w:hAnsi="Times New Roman" w:cs="Times New Roman"/>
          <w:sz w:val="28"/>
          <w:lang w:val="de-DE"/>
        </w:rPr>
      </w:pPr>
      <w:hyperlink r:id="rId7" w:history="1">
        <w:r w:rsidR="00F50275" w:rsidRPr="006C4F1F">
          <w:rPr>
            <w:rStyle w:val="Hyperlink"/>
            <w:rFonts w:ascii="Times New Roman" w:hAnsi="Times New Roman" w:cs="Times New Roman"/>
            <w:sz w:val="28"/>
            <w:lang w:val="de-DE"/>
          </w:rPr>
          <w:t>www.bharaticollege.du.ac.</w:t>
        </w:r>
      </w:hyperlink>
      <w:r w:rsidR="00E73CC1" w:rsidRPr="006C4F1F">
        <w:rPr>
          <w:rFonts w:ascii="Times New Roman" w:hAnsi="Times New Roman" w:cs="Times New Roman"/>
          <w:color w:val="0000FF"/>
          <w:sz w:val="28"/>
          <w:u w:val="single" w:color="0000FF"/>
          <w:lang w:val="de-DE"/>
        </w:rPr>
        <w:t>in</w:t>
      </w:r>
    </w:p>
    <w:p w14:paraId="3C3D8253" w14:textId="77777777" w:rsidR="00374613" w:rsidRPr="006C4F1F" w:rsidRDefault="00374613">
      <w:pPr>
        <w:pStyle w:val="BodyText"/>
        <w:rPr>
          <w:rFonts w:ascii="Times New Roman" w:hAnsi="Times New Roman" w:cs="Times New Roman"/>
          <w:b w:val="0"/>
          <w:sz w:val="25"/>
          <w:lang w:val="de-DE"/>
        </w:rPr>
      </w:pPr>
    </w:p>
    <w:p w14:paraId="1EBD8D49" w14:textId="61FC17A3" w:rsidR="00374613" w:rsidRPr="006C4F1F" w:rsidRDefault="00CE29B9">
      <w:pPr>
        <w:pStyle w:val="BodyText"/>
        <w:spacing w:before="35"/>
        <w:ind w:left="1521"/>
        <w:rPr>
          <w:rFonts w:ascii="Times New Roman" w:hAnsi="Times New Roman" w:cs="Times New Roman"/>
        </w:rPr>
      </w:pPr>
      <w:r w:rsidRPr="006C4F1F">
        <w:rPr>
          <w:rFonts w:ascii="Times New Roman" w:hAnsi="Times New Roman" w:cs="Times New Roman"/>
        </w:rPr>
        <w:t>Lesson</w:t>
      </w:r>
      <w:r w:rsidR="00223B4B">
        <w:rPr>
          <w:rFonts w:ascii="Times New Roman" w:hAnsi="Times New Roman" w:cs="Times New Roman"/>
        </w:rPr>
        <w:t xml:space="preserve"> </w:t>
      </w:r>
      <w:r w:rsidRPr="006C4F1F">
        <w:rPr>
          <w:rFonts w:ascii="Times New Roman" w:hAnsi="Times New Roman" w:cs="Times New Roman"/>
        </w:rPr>
        <w:t>Plan</w:t>
      </w:r>
      <w:r w:rsidR="00223B4B">
        <w:rPr>
          <w:rFonts w:ascii="Times New Roman" w:hAnsi="Times New Roman" w:cs="Times New Roman"/>
        </w:rPr>
        <w:t xml:space="preserve"> </w:t>
      </w:r>
      <w:r w:rsidRPr="006C4F1F">
        <w:rPr>
          <w:rFonts w:ascii="Times New Roman" w:hAnsi="Times New Roman" w:cs="Times New Roman"/>
        </w:rPr>
        <w:t>(</w:t>
      </w:r>
      <w:r w:rsidR="00E73CC1" w:rsidRPr="006C4F1F">
        <w:rPr>
          <w:rFonts w:ascii="Times New Roman" w:hAnsi="Times New Roman" w:cs="Times New Roman"/>
        </w:rPr>
        <w:t>CORE</w:t>
      </w:r>
      <w:r w:rsidRPr="006C4F1F">
        <w:rPr>
          <w:rFonts w:ascii="Times New Roman" w:hAnsi="Times New Roman" w:cs="Times New Roman"/>
        </w:rPr>
        <w:t>,</w:t>
      </w:r>
      <w:r w:rsidR="00223B4B">
        <w:rPr>
          <w:rFonts w:ascii="Times New Roman" w:hAnsi="Times New Roman" w:cs="Times New Roman"/>
        </w:rPr>
        <w:t xml:space="preserve"> </w:t>
      </w:r>
      <w:r w:rsidRPr="006C4F1F">
        <w:rPr>
          <w:rFonts w:ascii="Times New Roman" w:hAnsi="Times New Roman" w:cs="Times New Roman"/>
        </w:rPr>
        <w:t xml:space="preserve">Semester </w:t>
      </w:r>
      <w:r w:rsidR="00E73CC1" w:rsidRPr="006C4F1F">
        <w:rPr>
          <w:rFonts w:ascii="Times New Roman" w:hAnsi="Times New Roman" w:cs="Times New Roman"/>
        </w:rPr>
        <w:t>I</w:t>
      </w:r>
      <w:r w:rsidRPr="006C4F1F">
        <w:rPr>
          <w:rFonts w:ascii="Times New Roman" w:hAnsi="Times New Roman" w:cs="Times New Roman"/>
        </w:rPr>
        <w:t>,</w:t>
      </w:r>
      <w:r w:rsidR="00223B4B">
        <w:rPr>
          <w:rFonts w:ascii="Times New Roman" w:hAnsi="Times New Roman" w:cs="Times New Roman"/>
        </w:rPr>
        <w:t xml:space="preserve"> </w:t>
      </w:r>
      <w:r w:rsidRPr="006C4F1F">
        <w:rPr>
          <w:rFonts w:ascii="Times New Roman" w:hAnsi="Times New Roman" w:cs="Times New Roman"/>
        </w:rPr>
        <w:t>July</w:t>
      </w:r>
      <w:r w:rsidR="00223B4B">
        <w:rPr>
          <w:rFonts w:ascii="Times New Roman" w:hAnsi="Times New Roman" w:cs="Times New Roman"/>
        </w:rPr>
        <w:t xml:space="preserve"> </w:t>
      </w:r>
      <w:r w:rsidRPr="006C4F1F">
        <w:rPr>
          <w:rFonts w:ascii="Times New Roman" w:hAnsi="Times New Roman" w:cs="Times New Roman"/>
        </w:rPr>
        <w:t>to</w:t>
      </w:r>
      <w:r w:rsidR="00223B4B">
        <w:rPr>
          <w:rFonts w:ascii="Times New Roman" w:hAnsi="Times New Roman" w:cs="Times New Roman"/>
        </w:rPr>
        <w:t xml:space="preserve"> </w:t>
      </w:r>
      <w:r w:rsidRPr="006C4F1F">
        <w:rPr>
          <w:rFonts w:ascii="Times New Roman" w:hAnsi="Times New Roman" w:cs="Times New Roman"/>
        </w:rPr>
        <w:t>November2022)</w:t>
      </w:r>
    </w:p>
    <w:p w14:paraId="68E1E8E8" w14:textId="77777777" w:rsidR="00374613" w:rsidRPr="006C4F1F" w:rsidRDefault="00374613" w:rsidP="00D6426C">
      <w:pPr>
        <w:spacing w:before="1"/>
        <w:ind w:left="3600" w:right="1701"/>
        <w:rPr>
          <w:rFonts w:ascii="Times New Roman" w:hAnsi="Times New Roman" w:cs="Times New Roman"/>
          <w:b/>
          <w:sz w:val="21"/>
        </w:rPr>
      </w:pPr>
    </w:p>
    <w:tbl>
      <w:tblPr>
        <w:tblW w:w="10461" w:type="dxa"/>
        <w:tblInd w:w="-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92"/>
        <w:gridCol w:w="4254"/>
        <w:gridCol w:w="425"/>
        <w:gridCol w:w="1275"/>
        <w:gridCol w:w="2980"/>
      </w:tblGrid>
      <w:tr w:rsidR="00374613" w:rsidRPr="006C4F1F" w14:paraId="63D4E572" w14:textId="77777777" w:rsidTr="00665C6F">
        <w:trPr>
          <w:trHeight w:val="1075"/>
        </w:trPr>
        <w:tc>
          <w:tcPr>
            <w:tcW w:w="1335" w:type="dxa"/>
            <w:shd w:val="clear" w:color="auto" w:fill="BEBEBE"/>
          </w:tcPr>
          <w:p w14:paraId="3DB0FFBF" w14:textId="75BE2BB7" w:rsidR="00374613" w:rsidRPr="006C4F1F" w:rsidRDefault="00CE29B9">
            <w:pPr>
              <w:pStyle w:val="TableParagraph"/>
              <w:ind w:left="107" w:right="417"/>
              <w:rPr>
                <w:rFonts w:ascii="Times New Roman" w:hAnsi="Times New Roman" w:cs="Times New Roman"/>
                <w:b/>
              </w:rPr>
            </w:pPr>
            <w:r w:rsidRPr="006C4F1F">
              <w:rPr>
                <w:rFonts w:ascii="Times New Roman" w:hAnsi="Times New Roman" w:cs="Times New Roman"/>
                <w:b/>
              </w:rPr>
              <w:t>Name of</w:t>
            </w:r>
            <w:r w:rsidR="00223B4B">
              <w:rPr>
                <w:rFonts w:ascii="Times New Roman" w:hAnsi="Times New Roman" w:cs="Times New Roman"/>
                <w:b/>
              </w:rPr>
              <w:t xml:space="preserve"> </w:t>
            </w:r>
            <w:r w:rsidRPr="006C4F1F">
              <w:rPr>
                <w:rFonts w:ascii="Times New Roman" w:hAnsi="Times New Roman" w:cs="Times New Roman"/>
                <w:b/>
              </w:rPr>
              <w:t>Teacher</w:t>
            </w:r>
          </w:p>
        </w:tc>
        <w:tc>
          <w:tcPr>
            <w:tcW w:w="4446" w:type="dxa"/>
            <w:gridSpan w:val="2"/>
          </w:tcPr>
          <w:p w14:paraId="4A5018B4" w14:textId="26C389B8" w:rsidR="00374613" w:rsidRPr="006C4F1F" w:rsidRDefault="00A27D94">
            <w:pPr>
              <w:pStyle w:val="TableParagraph"/>
              <w:ind w:left="11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Jaspal Singh &amp; N.R. Levin </w:t>
            </w:r>
          </w:p>
        </w:tc>
        <w:tc>
          <w:tcPr>
            <w:tcW w:w="1700" w:type="dxa"/>
            <w:gridSpan w:val="2"/>
            <w:shd w:val="clear" w:color="auto" w:fill="BEBEBE"/>
          </w:tcPr>
          <w:p w14:paraId="7DD094D1" w14:textId="77777777" w:rsidR="00374613" w:rsidRPr="002023A9" w:rsidRDefault="00CE29B9">
            <w:pPr>
              <w:pStyle w:val="TableParagraph"/>
              <w:spacing w:line="292" w:lineRule="exact"/>
              <w:ind w:left="107"/>
              <w:rPr>
                <w:rFonts w:ascii="Times New Roman" w:hAnsi="Times New Roman" w:cs="Times New Roman"/>
                <w:b/>
              </w:rPr>
            </w:pPr>
            <w:r w:rsidRPr="002023A9">
              <w:rPr>
                <w:rFonts w:ascii="Times New Roman" w:hAnsi="Times New Roman" w:cs="Times New Roman"/>
                <w:b/>
              </w:rPr>
              <w:t>Department</w:t>
            </w:r>
          </w:p>
        </w:tc>
        <w:tc>
          <w:tcPr>
            <w:tcW w:w="2980" w:type="dxa"/>
          </w:tcPr>
          <w:p w14:paraId="45EA178D" w14:textId="77777777" w:rsidR="00374613" w:rsidRPr="006C4F1F" w:rsidRDefault="00374613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1"/>
              </w:rPr>
            </w:pPr>
          </w:p>
          <w:p w14:paraId="40965F5A" w14:textId="1051E5F0" w:rsidR="00374613" w:rsidRPr="006C4F1F" w:rsidRDefault="00E73CC1">
            <w:pPr>
              <w:pStyle w:val="TableParagraph"/>
              <w:ind w:left="657" w:right="652"/>
              <w:jc w:val="center"/>
              <w:rPr>
                <w:rFonts w:ascii="Times New Roman" w:hAnsi="Times New Roman" w:cs="Times New Roman"/>
              </w:rPr>
            </w:pPr>
            <w:r w:rsidRPr="006C4F1F">
              <w:rPr>
                <w:rFonts w:ascii="Times New Roman" w:hAnsi="Times New Roman" w:cs="Times New Roman"/>
              </w:rPr>
              <w:t>______</w:t>
            </w:r>
            <w:r w:rsidR="00A27D94">
              <w:rPr>
                <w:rFonts w:ascii="Times New Roman" w:hAnsi="Times New Roman" w:cs="Times New Roman"/>
              </w:rPr>
              <w:t>History</w:t>
            </w:r>
            <w:r w:rsidRPr="006C4F1F">
              <w:rPr>
                <w:rFonts w:ascii="Times New Roman" w:hAnsi="Times New Roman" w:cs="Times New Roman"/>
              </w:rPr>
              <w:t>_________</w:t>
            </w:r>
          </w:p>
        </w:tc>
      </w:tr>
      <w:tr w:rsidR="00374613" w:rsidRPr="006C4F1F" w14:paraId="34CB82F6" w14:textId="77777777" w:rsidTr="00665C6F">
        <w:trPr>
          <w:trHeight w:val="537"/>
        </w:trPr>
        <w:tc>
          <w:tcPr>
            <w:tcW w:w="1335" w:type="dxa"/>
            <w:shd w:val="clear" w:color="auto" w:fill="BEBEBE"/>
          </w:tcPr>
          <w:p w14:paraId="797339E0" w14:textId="77777777" w:rsidR="00374613" w:rsidRPr="006C4F1F" w:rsidRDefault="00CE29B9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  <w:b/>
              </w:rPr>
            </w:pPr>
            <w:r w:rsidRPr="006C4F1F">
              <w:rPr>
                <w:rFonts w:ascii="Times New Roman" w:hAnsi="Times New Roman" w:cs="Times New Roman"/>
                <w:b/>
              </w:rPr>
              <w:t>Course</w:t>
            </w:r>
          </w:p>
        </w:tc>
        <w:tc>
          <w:tcPr>
            <w:tcW w:w="4446" w:type="dxa"/>
            <w:gridSpan w:val="2"/>
          </w:tcPr>
          <w:p w14:paraId="5480430E" w14:textId="3AEA29FA" w:rsidR="00374613" w:rsidRPr="006C4F1F" w:rsidRDefault="00A27D94">
            <w:pPr>
              <w:pStyle w:val="TableParagraph"/>
              <w:spacing w:line="268" w:lineRule="exact"/>
              <w:ind w:left="122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B.A. (P) History</w:t>
            </w:r>
          </w:p>
        </w:tc>
        <w:tc>
          <w:tcPr>
            <w:tcW w:w="1700" w:type="dxa"/>
            <w:gridSpan w:val="2"/>
            <w:shd w:val="clear" w:color="auto" w:fill="BEBEBE"/>
          </w:tcPr>
          <w:p w14:paraId="57995384" w14:textId="77777777" w:rsidR="00374613" w:rsidRPr="002023A9" w:rsidRDefault="00CE29B9">
            <w:pPr>
              <w:pStyle w:val="TableParagraph"/>
              <w:spacing w:line="292" w:lineRule="exact"/>
              <w:ind w:left="107"/>
              <w:rPr>
                <w:rFonts w:ascii="Times New Roman" w:hAnsi="Times New Roman" w:cs="Times New Roman"/>
                <w:b/>
              </w:rPr>
            </w:pPr>
            <w:r w:rsidRPr="002023A9">
              <w:rPr>
                <w:rFonts w:ascii="Times New Roman" w:hAnsi="Times New Roman" w:cs="Times New Roman"/>
                <w:b/>
              </w:rPr>
              <w:t>Semester</w:t>
            </w:r>
          </w:p>
        </w:tc>
        <w:tc>
          <w:tcPr>
            <w:tcW w:w="2980" w:type="dxa"/>
          </w:tcPr>
          <w:p w14:paraId="3025CA38" w14:textId="2E4F8237" w:rsidR="00374613" w:rsidRPr="006C4F1F" w:rsidRDefault="00A27D94">
            <w:pPr>
              <w:pStyle w:val="TableParagraph"/>
              <w:spacing w:line="268" w:lineRule="exact"/>
              <w:ind w:left="654" w:right="65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</w:p>
        </w:tc>
      </w:tr>
      <w:tr w:rsidR="00374613" w:rsidRPr="006C4F1F" w14:paraId="38F040E5" w14:textId="77777777" w:rsidTr="00665C6F">
        <w:trPr>
          <w:trHeight w:val="537"/>
        </w:trPr>
        <w:tc>
          <w:tcPr>
            <w:tcW w:w="1335" w:type="dxa"/>
            <w:shd w:val="clear" w:color="auto" w:fill="BEBEBE"/>
          </w:tcPr>
          <w:p w14:paraId="7E6BEF2E" w14:textId="77777777" w:rsidR="00374613" w:rsidRPr="006C4F1F" w:rsidRDefault="00CE29B9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  <w:b/>
              </w:rPr>
            </w:pPr>
            <w:r w:rsidRPr="006C4F1F">
              <w:rPr>
                <w:rFonts w:ascii="Times New Roman" w:hAnsi="Times New Roman" w:cs="Times New Roman"/>
                <w:b/>
              </w:rPr>
              <w:t>Paper</w:t>
            </w:r>
          </w:p>
        </w:tc>
        <w:tc>
          <w:tcPr>
            <w:tcW w:w="4446" w:type="dxa"/>
            <w:gridSpan w:val="2"/>
          </w:tcPr>
          <w:p w14:paraId="0DC3B36C" w14:textId="2B30A2B5" w:rsidR="00374613" w:rsidRPr="006C4F1F" w:rsidRDefault="00A27D94">
            <w:pPr>
              <w:pStyle w:val="TableParagraph"/>
              <w:spacing w:line="249" w:lineRule="exact"/>
              <w:ind w:left="1101"/>
              <w:rPr>
                <w:rFonts w:ascii="Times New Roman" w:hAnsi="Times New Roman" w:cs="Times New Roman"/>
              </w:rPr>
            </w:pPr>
            <w:r w:rsidRPr="00A27D94">
              <w:rPr>
                <w:rFonts w:ascii="Times New Roman" w:hAnsi="Times New Roman" w:cs="Times New Roman"/>
              </w:rPr>
              <w:t>Issues in Twentieth Century World History-I (the 20th Century)</w:t>
            </w:r>
          </w:p>
        </w:tc>
        <w:tc>
          <w:tcPr>
            <w:tcW w:w="1700" w:type="dxa"/>
            <w:gridSpan w:val="2"/>
            <w:shd w:val="clear" w:color="auto" w:fill="BEBEBE"/>
          </w:tcPr>
          <w:p w14:paraId="27C6E584" w14:textId="0B7DD76D" w:rsidR="00374613" w:rsidRPr="006C4F1F" w:rsidRDefault="00CE29B9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  <w:b/>
              </w:rPr>
            </w:pPr>
            <w:r w:rsidRPr="006C4F1F">
              <w:rPr>
                <w:rFonts w:ascii="Times New Roman" w:hAnsi="Times New Roman" w:cs="Times New Roman"/>
                <w:b/>
              </w:rPr>
              <w:t>Academic</w:t>
            </w:r>
            <w:r w:rsidR="00223B4B">
              <w:rPr>
                <w:rFonts w:ascii="Times New Roman" w:hAnsi="Times New Roman" w:cs="Times New Roman"/>
                <w:b/>
              </w:rPr>
              <w:t xml:space="preserve"> </w:t>
            </w:r>
            <w:r w:rsidRPr="006C4F1F">
              <w:rPr>
                <w:rFonts w:ascii="Times New Roman" w:hAnsi="Times New Roman" w:cs="Times New Roman"/>
                <w:b/>
              </w:rPr>
              <w:t>Year</w:t>
            </w:r>
          </w:p>
        </w:tc>
        <w:tc>
          <w:tcPr>
            <w:tcW w:w="2980" w:type="dxa"/>
          </w:tcPr>
          <w:p w14:paraId="145FC409" w14:textId="2E5D21D0" w:rsidR="00374613" w:rsidRPr="006C4F1F" w:rsidRDefault="00A27D94">
            <w:pPr>
              <w:pStyle w:val="TableParagraph"/>
              <w:spacing w:line="268" w:lineRule="exact"/>
              <w:ind w:left="657" w:right="65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2022-2023</w:t>
            </w:r>
          </w:p>
        </w:tc>
      </w:tr>
      <w:tr w:rsidR="00374613" w:rsidRPr="006C4F1F" w14:paraId="7D7957CF" w14:textId="77777777" w:rsidTr="00665C6F">
        <w:trPr>
          <w:trHeight w:val="537"/>
        </w:trPr>
        <w:tc>
          <w:tcPr>
            <w:tcW w:w="10461" w:type="dxa"/>
            <w:gridSpan w:val="6"/>
            <w:shd w:val="clear" w:color="auto" w:fill="BEBEBE"/>
          </w:tcPr>
          <w:p w14:paraId="73F670CC" w14:textId="77777777" w:rsidR="00374613" w:rsidRPr="006C4F1F" w:rsidRDefault="00374613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1"/>
              </w:rPr>
            </w:pPr>
          </w:p>
          <w:p w14:paraId="5052399F" w14:textId="1B9FF163" w:rsidR="00374613" w:rsidRPr="006C4F1F" w:rsidRDefault="00CE29B9">
            <w:pPr>
              <w:pStyle w:val="TableParagraph"/>
              <w:spacing w:line="249" w:lineRule="exact"/>
              <w:ind w:left="107"/>
              <w:rPr>
                <w:rFonts w:ascii="Times New Roman" w:hAnsi="Times New Roman" w:cs="Times New Roman"/>
                <w:b/>
              </w:rPr>
            </w:pPr>
            <w:r w:rsidRPr="006C4F1F">
              <w:rPr>
                <w:rFonts w:ascii="Times New Roman" w:hAnsi="Times New Roman" w:cs="Times New Roman"/>
                <w:b/>
              </w:rPr>
              <w:t>Learning</w:t>
            </w:r>
            <w:r w:rsidR="00223B4B">
              <w:rPr>
                <w:rFonts w:ascii="Times New Roman" w:hAnsi="Times New Roman" w:cs="Times New Roman"/>
                <w:b/>
              </w:rPr>
              <w:t xml:space="preserve"> </w:t>
            </w:r>
            <w:r w:rsidRPr="006C4F1F">
              <w:rPr>
                <w:rFonts w:ascii="Times New Roman" w:hAnsi="Times New Roman" w:cs="Times New Roman"/>
                <w:b/>
              </w:rPr>
              <w:t>Objectives</w:t>
            </w:r>
          </w:p>
        </w:tc>
      </w:tr>
      <w:tr w:rsidR="00374613" w:rsidRPr="006C4F1F" w14:paraId="196D7313" w14:textId="77777777" w:rsidTr="00665C6F">
        <w:trPr>
          <w:trHeight w:val="1634"/>
        </w:trPr>
        <w:tc>
          <w:tcPr>
            <w:tcW w:w="10461" w:type="dxa"/>
            <w:gridSpan w:val="6"/>
          </w:tcPr>
          <w:p w14:paraId="332A923E" w14:textId="77777777" w:rsidR="00374613" w:rsidRPr="00A27D94" w:rsidRDefault="00374613">
            <w:pPr>
              <w:pStyle w:val="TableParagraph"/>
              <w:rPr>
                <w:rFonts w:ascii="Times New Roman" w:hAnsi="Times New Roman" w:cs="Times New Roman"/>
                <w:bCs/>
              </w:rPr>
            </w:pPr>
          </w:p>
          <w:p w14:paraId="14CB03A5" w14:textId="77777777" w:rsidR="00A27D94" w:rsidRPr="00A27D94" w:rsidRDefault="00A27D94" w:rsidP="00A27D94">
            <w:pPr>
              <w:pStyle w:val="TableParagraph"/>
              <w:spacing w:before="11"/>
              <w:rPr>
                <w:rFonts w:ascii="Times New Roman" w:hAnsi="Times New Roman" w:cs="Times New Roman"/>
                <w:bCs/>
              </w:rPr>
            </w:pPr>
            <w:r w:rsidRPr="00A27D94">
              <w:rPr>
                <w:rFonts w:ascii="Times New Roman" w:hAnsi="Times New Roman" w:cs="Times New Roman"/>
                <w:bCs/>
              </w:rPr>
              <w:t xml:space="preserve">This course aims to provide an understanding of 20th century world history not as a history of </w:t>
            </w:r>
          </w:p>
          <w:p w14:paraId="4B57858A" w14:textId="77777777" w:rsidR="00A27D94" w:rsidRPr="00A27D94" w:rsidRDefault="00A27D94" w:rsidP="00A27D94">
            <w:pPr>
              <w:pStyle w:val="TableParagraph"/>
              <w:spacing w:before="11"/>
              <w:rPr>
                <w:rFonts w:ascii="Times New Roman" w:hAnsi="Times New Roman" w:cs="Times New Roman"/>
                <w:bCs/>
              </w:rPr>
            </w:pPr>
          </w:p>
          <w:p w14:paraId="77AAEC9A" w14:textId="77777777" w:rsidR="00A27D94" w:rsidRPr="00A27D94" w:rsidRDefault="00A27D94" w:rsidP="00A27D94">
            <w:pPr>
              <w:pStyle w:val="TableParagraph"/>
              <w:spacing w:before="11"/>
              <w:rPr>
                <w:rFonts w:ascii="Times New Roman" w:hAnsi="Times New Roman" w:cs="Times New Roman"/>
                <w:bCs/>
              </w:rPr>
            </w:pPr>
            <w:r w:rsidRPr="00A27D94">
              <w:rPr>
                <w:rFonts w:ascii="Times New Roman" w:hAnsi="Times New Roman" w:cs="Times New Roman"/>
                <w:bCs/>
              </w:rPr>
              <w:t xml:space="preserve">parts, individual nations but as an interconnected world history. The paper focuses on how the </w:t>
            </w:r>
          </w:p>
          <w:p w14:paraId="7343B83E" w14:textId="77777777" w:rsidR="00A27D94" w:rsidRPr="00A27D94" w:rsidRDefault="00A27D94" w:rsidP="00A27D94">
            <w:pPr>
              <w:pStyle w:val="TableParagraph"/>
              <w:spacing w:before="11"/>
              <w:rPr>
                <w:rFonts w:ascii="Times New Roman" w:hAnsi="Times New Roman" w:cs="Times New Roman"/>
                <w:bCs/>
              </w:rPr>
            </w:pPr>
          </w:p>
          <w:p w14:paraId="08001CBC" w14:textId="77777777" w:rsidR="00A27D94" w:rsidRPr="00A27D94" w:rsidRDefault="00A27D94" w:rsidP="00A27D94">
            <w:pPr>
              <w:pStyle w:val="TableParagraph"/>
              <w:spacing w:before="11"/>
              <w:rPr>
                <w:rFonts w:ascii="Times New Roman" w:hAnsi="Times New Roman" w:cs="Times New Roman"/>
                <w:bCs/>
              </w:rPr>
            </w:pPr>
            <w:r w:rsidRPr="00A27D94">
              <w:rPr>
                <w:rFonts w:ascii="Times New Roman" w:hAnsi="Times New Roman" w:cs="Times New Roman"/>
                <w:bCs/>
              </w:rPr>
              <w:t xml:space="preserve">world changed in the first half of the twentieth century, from the World Wars to new radical and </w:t>
            </w:r>
          </w:p>
          <w:p w14:paraId="075B15AB" w14:textId="77777777" w:rsidR="00A27D94" w:rsidRPr="00A27D94" w:rsidRDefault="00A27D94" w:rsidP="00A27D94">
            <w:pPr>
              <w:pStyle w:val="TableParagraph"/>
              <w:spacing w:before="11"/>
              <w:rPr>
                <w:rFonts w:ascii="Times New Roman" w:hAnsi="Times New Roman" w:cs="Times New Roman"/>
                <w:bCs/>
              </w:rPr>
            </w:pPr>
          </w:p>
          <w:p w14:paraId="4C5AEB88" w14:textId="77777777" w:rsidR="00A27D94" w:rsidRPr="00A27D94" w:rsidRDefault="00A27D94" w:rsidP="00A27D94">
            <w:pPr>
              <w:pStyle w:val="TableParagraph"/>
              <w:spacing w:before="11"/>
              <w:rPr>
                <w:rFonts w:ascii="Times New Roman" w:hAnsi="Times New Roman" w:cs="Times New Roman"/>
                <w:bCs/>
              </w:rPr>
            </w:pPr>
            <w:r w:rsidRPr="00A27D94">
              <w:rPr>
                <w:rFonts w:ascii="Times New Roman" w:hAnsi="Times New Roman" w:cs="Times New Roman"/>
                <w:bCs/>
              </w:rPr>
              <w:t xml:space="preserve">social movements. The course discusses how this world, ridden with conflict and violence, also </w:t>
            </w:r>
          </w:p>
          <w:p w14:paraId="570A92E7" w14:textId="77777777" w:rsidR="00A27D94" w:rsidRPr="00A27D94" w:rsidRDefault="00A27D94" w:rsidP="00A27D94">
            <w:pPr>
              <w:pStyle w:val="TableParagraph"/>
              <w:spacing w:before="11"/>
              <w:rPr>
                <w:rFonts w:ascii="Times New Roman" w:hAnsi="Times New Roman" w:cs="Times New Roman"/>
                <w:bCs/>
              </w:rPr>
            </w:pPr>
          </w:p>
          <w:p w14:paraId="4BB2813B" w14:textId="77777777" w:rsidR="00A27D94" w:rsidRPr="00A27D94" w:rsidRDefault="00A27D94" w:rsidP="00A27D94">
            <w:pPr>
              <w:pStyle w:val="TableParagraph"/>
              <w:spacing w:before="11"/>
              <w:rPr>
                <w:rFonts w:ascii="Times New Roman" w:hAnsi="Times New Roman" w:cs="Times New Roman"/>
                <w:bCs/>
              </w:rPr>
            </w:pPr>
            <w:r w:rsidRPr="00A27D94">
              <w:rPr>
                <w:rFonts w:ascii="Times New Roman" w:hAnsi="Times New Roman" w:cs="Times New Roman"/>
                <w:bCs/>
              </w:rPr>
              <w:t xml:space="preserve">witnessed growing desires for peace by through an </w:t>
            </w:r>
            <w:proofErr w:type="spellStart"/>
            <w:r w:rsidRPr="00A27D94">
              <w:rPr>
                <w:rFonts w:ascii="Times New Roman" w:hAnsi="Times New Roman" w:cs="Times New Roman"/>
                <w:bCs/>
              </w:rPr>
              <w:t>organisation</w:t>
            </w:r>
            <w:proofErr w:type="spellEnd"/>
            <w:r w:rsidRPr="00A27D94">
              <w:rPr>
                <w:rFonts w:ascii="Times New Roman" w:hAnsi="Times New Roman" w:cs="Times New Roman"/>
                <w:bCs/>
              </w:rPr>
              <w:t xml:space="preserve"> such as the United Nations. The </w:t>
            </w:r>
          </w:p>
          <w:p w14:paraId="1A14A20E" w14:textId="77777777" w:rsidR="00A27D94" w:rsidRPr="00A27D94" w:rsidRDefault="00A27D94" w:rsidP="00A27D94">
            <w:pPr>
              <w:pStyle w:val="TableParagraph"/>
              <w:spacing w:before="11"/>
              <w:rPr>
                <w:rFonts w:ascii="Times New Roman" w:hAnsi="Times New Roman" w:cs="Times New Roman"/>
                <w:bCs/>
              </w:rPr>
            </w:pPr>
          </w:p>
          <w:p w14:paraId="033919B0" w14:textId="2499C2F6" w:rsidR="00374613" w:rsidRPr="006C4F1F" w:rsidRDefault="00A27D94" w:rsidP="00A27D94">
            <w:pPr>
              <w:pStyle w:val="TableParagraph"/>
              <w:spacing w:before="11"/>
              <w:rPr>
                <w:rFonts w:ascii="Times New Roman" w:hAnsi="Times New Roman" w:cs="Times New Roman"/>
                <w:b/>
              </w:rPr>
            </w:pPr>
            <w:r w:rsidRPr="00A27D94">
              <w:rPr>
                <w:rFonts w:ascii="Times New Roman" w:hAnsi="Times New Roman" w:cs="Times New Roman"/>
                <w:bCs/>
              </w:rPr>
              <w:t>emphasis is on taking up case studies to illustrate the processes and trends in society and culture</w:t>
            </w:r>
            <w:r w:rsidRPr="00A27D94">
              <w:rPr>
                <w:rFonts w:ascii="Times New Roman" w:hAnsi="Times New Roman" w:cs="Times New Roman"/>
                <w:b/>
              </w:rPr>
              <w:t>.</w:t>
            </w:r>
          </w:p>
          <w:p w14:paraId="409B1B27" w14:textId="77777777" w:rsidR="00374613" w:rsidRPr="006C4F1F" w:rsidRDefault="00374613" w:rsidP="00BF6BC1">
            <w:pPr>
              <w:pStyle w:val="TableParagraph"/>
              <w:ind w:left="828" w:right="314"/>
              <w:rPr>
                <w:rFonts w:ascii="Times New Roman" w:hAnsi="Times New Roman" w:cs="Times New Roman"/>
              </w:rPr>
            </w:pPr>
          </w:p>
        </w:tc>
      </w:tr>
      <w:tr w:rsidR="00374613" w:rsidRPr="006C4F1F" w14:paraId="27BF075C" w14:textId="77777777" w:rsidTr="00665C6F">
        <w:trPr>
          <w:trHeight w:val="537"/>
        </w:trPr>
        <w:tc>
          <w:tcPr>
            <w:tcW w:w="10461" w:type="dxa"/>
            <w:gridSpan w:val="6"/>
            <w:shd w:val="clear" w:color="auto" w:fill="BEBEBE"/>
          </w:tcPr>
          <w:p w14:paraId="16E46A75" w14:textId="77777777" w:rsidR="00374613" w:rsidRPr="006C4F1F" w:rsidRDefault="00374613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1"/>
              </w:rPr>
            </w:pPr>
          </w:p>
          <w:p w14:paraId="53D4DA14" w14:textId="50A83F04" w:rsidR="00374613" w:rsidRPr="006C4F1F" w:rsidRDefault="00CE29B9">
            <w:pPr>
              <w:pStyle w:val="TableParagraph"/>
              <w:spacing w:line="249" w:lineRule="exact"/>
              <w:ind w:left="107"/>
              <w:rPr>
                <w:rFonts w:ascii="Times New Roman" w:hAnsi="Times New Roman" w:cs="Times New Roman"/>
                <w:b/>
              </w:rPr>
            </w:pPr>
            <w:r w:rsidRPr="006C4F1F">
              <w:rPr>
                <w:rFonts w:ascii="Times New Roman" w:hAnsi="Times New Roman" w:cs="Times New Roman"/>
                <w:b/>
              </w:rPr>
              <w:t>Learning</w:t>
            </w:r>
            <w:r w:rsidR="00223B4B">
              <w:rPr>
                <w:rFonts w:ascii="Times New Roman" w:hAnsi="Times New Roman" w:cs="Times New Roman"/>
                <w:b/>
              </w:rPr>
              <w:t xml:space="preserve"> </w:t>
            </w:r>
            <w:r w:rsidRPr="006C4F1F">
              <w:rPr>
                <w:rFonts w:ascii="Times New Roman" w:hAnsi="Times New Roman" w:cs="Times New Roman"/>
                <w:b/>
              </w:rPr>
              <w:t>Outcomes</w:t>
            </w:r>
          </w:p>
        </w:tc>
      </w:tr>
      <w:tr w:rsidR="00374613" w:rsidRPr="006C4F1F" w14:paraId="5579D917" w14:textId="77777777" w:rsidTr="00665C6F">
        <w:trPr>
          <w:trHeight w:val="3012"/>
        </w:trPr>
        <w:tc>
          <w:tcPr>
            <w:tcW w:w="10461" w:type="dxa"/>
            <w:gridSpan w:val="6"/>
          </w:tcPr>
          <w:p w14:paraId="668A22F2" w14:textId="77777777" w:rsidR="005A76FB" w:rsidRPr="006C4F1F" w:rsidRDefault="005A76FB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</w:rPr>
            </w:pPr>
          </w:p>
          <w:p w14:paraId="5C6B858A" w14:textId="77777777" w:rsidR="005A76FB" w:rsidRPr="006C4F1F" w:rsidRDefault="005A76FB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</w:rPr>
            </w:pPr>
          </w:p>
          <w:p w14:paraId="15AC73DE" w14:textId="77777777" w:rsidR="00A27D94" w:rsidRPr="00A27D94" w:rsidRDefault="00A27D94" w:rsidP="00A27D94">
            <w:pPr>
              <w:pStyle w:val="TableParagraph"/>
              <w:tabs>
                <w:tab w:val="left" w:pos="1047"/>
              </w:tabs>
              <w:ind w:left="720"/>
              <w:rPr>
                <w:rFonts w:ascii="Times New Roman" w:hAnsi="Times New Roman" w:cs="Times New Roman"/>
              </w:rPr>
            </w:pPr>
            <w:r w:rsidRPr="00A27D94">
              <w:rPr>
                <w:rFonts w:ascii="Times New Roman" w:hAnsi="Times New Roman" w:cs="Times New Roman"/>
              </w:rPr>
              <w:t xml:space="preserve">• Define world history and explain the evolving polities. </w:t>
            </w:r>
          </w:p>
          <w:p w14:paraId="13E5C69F" w14:textId="77777777" w:rsidR="00A27D94" w:rsidRPr="00A27D94" w:rsidRDefault="00A27D94" w:rsidP="00A27D94">
            <w:pPr>
              <w:pStyle w:val="TableParagraph"/>
              <w:tabs>
                <w:tab w:val="left" w:pos="1047"/>
              </w:tabs>
              <w:ind w:left="720"/>
              <w:rPr>
                <w:rFonts w:ascii="Times New Roman" w:hAnsi="Times New Roman" w:cs="Times New Roman"/>
              </w:rPr>
            </w:pPr>
          </w:p>
          <w:p w14:paraId="7101735D" w14:textId="77777777" w:rsidR="00A27D94" w:rsidRPr="00A27D94" w:rsidRDefault="00A27D94" w:rsidP="00A27D94">
            <w:pPr>
              <w:pStyle w:val="TableParagraph"/>
              <w:tabs>
                <w:tab w:val="left" w:pos="1047"/>
              </w:tabs>
              <w:ind w:left="720"/>
              <w:rPr>
                <w:rFonts w:ascii="Times New Roman" w:hAnsi="Times New Roman" w:cs="Times New Roman"/>
              </w:rPr>
            </w:pPr>
            <w:r w:rsidRPr="00A27D94">
              <w:rPr>
                <w:rFonts w:ascii="Times New Roman" w:hAnsi="Times New Roman" w:cs="Times New Roman"/>
              </w:rPr>
              <w:t xml:space="preserve">• </w:t>
            </w:r>
            <w:proofErr w:type="spellStart"/>
            <w:r w:rsidRPr="00A27D94">
              <w:rPr>
                <w:rFonts w:ascii="Times New Roman" w:hAnsi="Times New Roman" w:cs="Times New Roman"/>
              </w:rPr>
              <w:t>Categorise</w:t>
            </w:r>
            <w:proofErr w:type="spellEnd"/>
            <w:r w:rsidRPr="00A27D94">
              <w:rPr>
                <w:rFonts w:ascii="Times New Roman" w:hAnsi="Times New Roman" w:cs="Times New Roman"/>
              </w:rPr>
              <w:t xml:space="preserve"> the economies and cultures of the twentieth century world. </w:t>
            </w:r>
          </w:p>
          <w:p w14:paraId="5FB39A10" w14:textId="77777777" w:rsidR="00A27D94" w:rsidRPr="00A27D94" w:rsidRDefault="00A27D94" w:rsidP="00A27D94">
            <w:pPr>
              <w:pStyle w:val="TableParagraph"/>
              <w:tabs>
                <w:tab w:val="left" w:pos="1047"/>
              </w:tabs>
              <w:ind w:left="720"/>
              <w:rPr>
                <w:rFonts w:ascii="Times New Roman" w:hAnsi="Times New Roman" w:cs="Times New Roman"/>
              </w:rPr>
            </w:pPr>
          </w:p>
          <w:p w14:paraId="082A4B95" w14:textId="77777777" w:rsidR="00A27D94" w:rsidRPr="00A27D94" w:rsidRDefault="00A27D94" w:rsidP="00A27D94">
            <w:pPr>
              <w:pStyle w:val="TableParagraph"/>
              <w:tabs>
                <w:tab w:val="left" w:pos="1047"/>
              </w:tabs>
              <w:ind w:left="720"/>
              <w:rPr>
                <w:rFonts w:ascii="Times New Roman" w:hAnsi="Times New Roman" w:cs="Times New Roman"/>
              </w:rPr>
            </w:pPr>
            <w:r w:rsidRPr="00A27D94">
              <w:rPr>
                <w:rFonts w:ascii="Times New Roman" w:hAnsi="Times New Roman" w:cs="Times New Roman"/>
              </w:rPr>
              <w:t xml:space="preserve">• Define the making of the geopolitical order and ‘North-South’ distinctions. </w:t>
            </w:r>
          </w:p>
          <w:p w14:paraId="59A23898" w14:textId="77777777" w:rsidR="00A27D94" w:rsidRPr="00A27D94" w:rsidRDefault="00A27D94" w:rsidP="00A27D94">
            <w:pPr>
              <w:pStyle w:val="TableParagraph"/>
              <w:tabs>
                <w:tab w:val="left" w:pos="1047"/>
              </w:tabs>
              <w:ind w:left="720"/>
              <w:rPr>
                <w:rFonts w:ascii="Times New Roman" w:hAnsi="Times New Roman" w:cs="Times New Roman"/>
              </w:rPr>
            </w:pPr>
          </w:p>
          <w:p w14:paraId="3F61F22A" w14:textId="77777777" w:rsidR="00A27D94" w:rsidRPr="00A27D94" w:rsidRDefault="00A27D94" w:rsidP="00A27D94">
            <w:pPr>
              <w:pStyle w:val="TableParagraph"/>
              <w:tabs>
                <w:tab w:val="left" w:pos="1047"/>
              </w:tabs>
              <w:ind w:left="720"/>
              <w:rPr>
                <w:rFonts w:ascii="Times New Roman" w:hAnsi="Times New Roman" w:cs="Times New Roman"/>
              </w:rPr>
            </w:pPr>
            <w:r w:rsidRPr="00A27D94">
              <w:rPr>
                <w:rFonts w:ascii="Times New Roman" w:hAnsi="Times New Roman" w:cs="Times New Roman"/>
              </w:rPr>
              <w:t xml:space="preserve">• Delineate the complex character of modernity and its differences. </w:t>
            </w:r>
          </w:p>
          <w:p w14:paraId="2B941205" w14:textId="77777777" w:rsidR="00A27D94" w:rsidRPr="00A27D94" w:rsidRDefault="00A27D94" w:rsidP="00A27D94">
            <w:pPr>
              <w:pStyle w:val="TableParagraph"/>
              <w:tabs>
                <w:tab w:val="left" w:pos="1047"/>
              </w:tabs>
              <w:ind w:left="720"/>
              <w:rPr>
                <w:rFonts w:ascii="Times New Roman" w:hAnsi="Times New Roman" w:cs="Times New Roman"/>
              </w:rPr>
            </w:pPr>
          </w:p>
          <w:p w14:paraId="6A841EB5" w14:textId="77777777" w:rsidR="00A27D94" w:rsidRPr="00A27D94" w:rsidRDefault="00A27D94" w:rsidP="00A27D94">
            <w:pPr>
              <w:pStyle w:val="TableParagraph"/>
              <w:tabs>
                <w:tab w:val="left" w:pos="1047"/>
              </w:tabs>
              <w:ind w:left="720"/>
              <w:rPr>
                <w:rFonts w:ascii="Times New Roman" w:hAnsi="Times New Roman" w:cs="Times New Roman"/>
              </w:rPr>
            </w:pPr>
            <w:r w:rsidRPr="00A27D94">
              <w:rPr>
                <w:rFonts w:ascii="Times New Roman" w:hAnsi="Times New Roman" w:cs="Times New Roman"/>
              </w:rPr>
              <w:t xml:space="preserve">• Demonstrate critical skills to discuss and analyze diverse social movements and cultural </w:t>
            </w:r>
          </w:p>
          <w:p w14:paraId="699AFE3D" w14:textId="77777777" w:rsidR="00A27D94" w:rsidRPr="00A27D94" w:rsidRDefault="00A27D94" w:rsidP="00A27D94">
            <w:pPr>
              <w:pStyle w:val="TableParagraph"/>
              <w:tabs>
                <w:tab w:val="left" w:pos="1047"/>
              </w:tabs>
              <w:ind w:left="720"/>
              <w:rPr>
                <w:rFonts w:ascii="Times New Roman" w:hAnsi="Times New Roman" w:cs="Times New Roman"/>
              </w:rPr>
            </w:pPr>
          </w:p>
          <w:p w14:paraId="23EEE0FE" w14:textId="7A1846FE" w:rsidR="005A76FB" w:rsidRPr="006C4F1F" w:rsidRDefault="00A27D94" w:rsidP="00A27D94">
            <w:pPr>
              <w:pStyle w:val="TableParagraph"/>
              <w:tabs>
                <w:tab w:val="left" w:pos="1047"/>
              </w:tabs>
              <w:ind w:left="720"/>
              <w:rPr>
                <w:rFonts w:ascii="Times New Roman" w:hAnsi="Times New Roman" w:cs="Times New Roman"/>
              </w:rPr>
            </w:pPr>
            <w:r w:rsidRPr="00A27D94">
              <w:rPr>
                <w:rFonts w:ascii="Times New Roman" w:hAnsi="Times New Roman" w:cs="Times New Roman"/>
              </w:rPr>
              <w:t>trends</w:t>
            </w:r>
          </w:p>
          <w:p w14:paraId="1E3A2C4B" w14:textId="77777777" w:rsidR="00891C3F" w:rsidRDefault="00891C3F" w:rsidP="00532AD0">
            <w:pPr>
              <w:pStyle w:val="TableParagraph"/>
              <w:tabs>
                <w:tab w:val="left" w:pos="1047"/>
              </w:tabs>
              <w:ind w:left="720"/>
              <w:rPr>
                <w:rFonts w:ascii="Times New Roman" w:hAnsi="Times New Roman" w:cs="Times New Roman"/>
              </w:rPr>
            </w:pPr>
          </w:p>
          <w:p w14:paraId="38C1FFAE" w14:textId="77777777" w:rsidR="006C4F1F" w:rsidRDefault="006C4F1F" w:rsidP="00532AD0">
            <w:pPr>
              <w:pStyle w:val="TableParagraph"/>
              <w:tabs>
                <w:tab w:val="left" w:pos="1047"/>
              </w:tabs>
              <w:ind w:left="720"/>
              <w:rPr>
                <w:rFonts w:ascii="Times New Roman" w:hAnsi="Times New Roman" w:cs="Times New Roman"/>
              </w:rPr>
            </w:pPr>
          </w:p>
          <w:p w14:paraId="057A862A" w14:textId="77777777" w:rsidR="006C4F1F" w:rsidRPr="006C4F1F" w:rsidRDefault="006C4F1F" w:rsidP="00532AD0">
            <w:pPr>
              <w:pStyle w:val="TableParagraph"/>
              <w:tabs>
                <w:tab w:val="left" w:pos="1047"/>
              </w:tabs>
              <w:ind w:left="720"/>
              <w:rPr>
                <w:rFonts w:ascii="Times New Roman" w:hAnsi="Times New Roman" w:cs="Times New Roman"/>
              </w:rPr>
            </w:pPr>
          </w:p>
          <w:p w14:paraId="4879A577" w14:textId="77777777" w:rsidR="00891C3F" w:rsidRPr="006C4F1F" w:rsidRDefault="00891C3F" w:rsidP="00532AD0">
            <w:pPr>
              <w:pStyle w:val="TableParagraph"/>
              <w:tabs>
                <w:tab w:val="left" w:pos="1047"/>
              </w:tabs>
              <w:ind w:left="720"/>
              <w:rPr>
                <w:rFonts w:ascii="Times New Roman" w:hAnsi="Times New Roman" w:cs="Times New Roman"/>
              </w:rPr>
            </w:pPr>
          </w:p>
          <w:p w14:paraId="7DCDA683" w14:textId="77777777" w:rsidR="005A76FB" w:rsidRPr="006C4F1F" w:rsidRDefault="005A76FB" w:rsidP="00532AD0">
            <w:pPr>
              <w:pStyle w:val="TableParagraph"/>
              <w:tabs>
                <w:tab w:val="left" w:pos="1047"/>
              </w:tabs>
              <w:ind w:left="720"/>
              <w:rPr>
                <w:rFonts w:ascii="Times New Roman" w:hAnsi="Times New Roman" w:cs="Times New Roman"/>
              </w:rPr>
            </w:pPr>
          </w:p>
        </w:tc>
      </w:tr>
      <w:tr w:rsidR="00374613" w:rsidRPr="006C4F1F" w14:paraId="52B85D64" w14:textId="77777777" w:rsidTr="00665C6F">
        <w:trPr>
          <w:trHeight w:val="1074"/>
        </w:trPr>
        <w:tc>
          <w:tcPr>
            <w:tcW w:w="10461" w:type="dxa"/>
            <w:gridSpan w:val="6"/>
            <w:shd w:val="clear" w:color="auto" w:fill="BEBEBE"/>
          </w:tcPr>
          <w:p w14:paraId="3E8A179B" w14:textId="6186692C" w:rsidR="00374613" w:rsidRPr="00CE29B9" w:rsidRDefault="00CE29B9" w:rsidP="002023A9">
            <w:pPr>
              <w:pStyle w:val="TableParagraph"/>
              <w:spacing w:before="269"/>
              <w:ind w:right="4141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E29B9"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>Lesson</w:t>
            </w:r>
            <w:r w:rsidR="00223B4B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Pr="00CE29B9">
              <w:rPr>
                <w:rFonts w:ascii="Times New Roman" w:hAnsi="Times New Roman" w:cs="Times New Roman"/>
                <w:b/>
                <w:sz w:val="36"/>
                <w:szCs w:val="36"/>
              </w:rPr>
              <w:t>Plan</w:t>
            </w:r>
          </w:p>
        </w:tc>
      </w:tr>
      <w:tr w:rsidR="00374613" w:rsidRPr="006C4F1F" w14:paraId="38DAEEC0" w14:textId="77777777" w:rsidTr="00665C6F">
        <w:trPr>
          <w:trHeight w:val="803"/>
        </w:trPr>
        <w:tc>
          <w:tcPr>
            <w:tcW w:w="1527" w:type="dxa"/>
            <w:gridSpan w:val="2"/>
            <w:shd w:val="clear" w:color="auto" w:fill="DAEDF3"/>
          </w:tcPr>
          <w:p w14:paraId="05E39521" w14:textId="77777777" w:rsidR="00374613" w:rsidRPr="006C4F1F" w:rsidRDefault="00374613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1"/>
              </w:rPr>
            </w:pPr>
          </w:p>
          <w:p w14:paraId="06DCD7A0" w14:textId="7C7DAC53" w:rsidR="00374613" w:rsidRPr="006C4F1F" w:rsidRDefault="00CE29B9">
            <w:pPr>
              <w:pStyle w:val="TableParagraph"/>
              <w:ind w:left="316"/>
              <w:rPr>
                <w:rFonts w:ascii="Times New Roman" w:hAnsi="Times New Roman" w:cs="Times New Roman"/>
                <w:b/>
              </w:rPr>
            </w:pPr>
            <w:r w:rsidRPr="006C4F1F">
              <w:rPr>
                <w:rFonts w:ascii="Times New Roman" w:hAnsi="Times New Roman" w:cs="Times New Roman"/>
                <w:b/>
              </w:rPr>
              <w:t>Week</w:t>
            </w:r>
            <w:r w:rsidR="00223B4B">
              <w:rPr>
                <w:rFonts w:ascii="Times New Roman" w:hAnsi="Times New Roman" w:cs="Times New Roman"/>
                <w:b/>
              </w:rPr>
              <w:t xml:space="preserve"> </w:t>
            </w:r>
            <w:r w:rsidRPr="006C4F1F">
              <w:rPr>
                <w:rFonts w:ascii="Times New Roman" w:hAnsi="Times New Roman" w:cs="Times New Roman"/>
                <w:b/>
              </w:rPr>
              <w:t>No.</w:t>
            </w:r>
          </w:p>
        </w:tc>
        <w:tc>
          <w:tcPr>
            <w:tcW w:w="4679" w:type="dxa"/>
            <w:gridSpan w:val="2"/>
            <w:shd w:val="clear" w:color="auto" w:fill="DAEDF3"/>
          </w:tcPr>
          <w:p w14:paraId="6148D749" w14:textId="77777777" w:rsidR="00374613" w:rsidRPr="006C4F1F" w:rsidRDefault="00374613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1"/>
              </w:rPr>
            </w:pPr>
          </w:p>
          <w:p w14:paraId="4277F445" w14:textId="77777777" w:rsidR="00374613" w:rsidRPr="006C4F1F" w:rsidRDefault="00CE29B9">
            <w:pPr>
              <w:pStyle w:val="TableParagraph"/>
              <w:ind w:left="1449"/>
              <w:rPr>
                <w:rFonts w:ascii="Times New Roman" w:hAnsi="Times New Roman" w:cs="Times New Roman"/>
                <w:b/>
              </w:rPr>
            </w:pPr>
            <w:r w:rsidRPr="006C4F1F">
              <w:rPr>
                <w:rFonts w:ascii="Times New Roman" w:hAnsi="Times New Roman" w:cs="Times New Roman"/>
                <w:b/>
              </w:rPr>
              <w:t>Theme/Curriculum</w:t>
            </w:r>
          </w:p>
        </w:tc>
        <w:tc>
          <w:tcPr>
            <w:tcW w:w="4255" w:type="dxa"/>
            <w:gridSpan w:val="2"/>
            <w:shd w:val="clear" w:color="auto" w:fill="DAEDF3"/>
          </w:tcPr>
          <w:p w14:paraId="0EE2D25C" w14:textId="77777777" w:rsidR="00374613" w:rsidRPr="006C4F1F" w:rsidRDefault="00374613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1"/>
              </w:rPr>
            </w:pPr>
          </w:p>
          <w:p w14:paraId="2EACDE5A" w14:textId="1427763D" w:rsidR="00374613" w:rsidRPr="006C4F1F" w:rsidRDefault="00CE29B9">
            <w:pPr>
              <w:pStyle w:val="TableParagraph"/>
              <w:ind w:left="877"/>
              <w:rPr>
                <w:rFonts w:ascii="Times New Roman" w:hAnsi="Times New Roman" w:cs="Times New Roman"/>
                <w:b/>
              </w:rPr>
            </w:pPr>
            <w:r w:rsidRPr="006C4F1F">
              <w:rPr>
                <w:rFonts w:ascii="Times New Roman" w:hAnsi="Times New Roman" w:cs="Times New Roman"/>
                <w:b/>
              </w:rPr>
              <w:t>Any</w:t>
            </w:r>
            <w:r w:rsidR="00223B4B">
              <w:rPr>
                <w:rFonts w:ascii="Times New Roman" w:hAnsi="Times New Roman" w:cs="Times New Roman"/>
                <w:b/>
              </w:rPr>
              <w:t xml:space="preserve"> </w:t>
            </w:r>
            <w:r w:rsidRPr="006C4F1F">
              <w:rPr>
                <w:rFonts w:ascii="Times New Roman" w:hAnsi="Times New Roman" w:cs="Times New Roman"/>
                <w:b/>
              </w:rPr>
              <w:t>Additional</w:t>
            </w:r>
            <w:r w:rsidR="00223B4B">
              <w:rPr>
                <w:rFonts w:ascii="Times New Roman" w:hAnsi="Times New Roman" w:cs="Times New Roman"/>
                <w:b/>
              </w:rPr>
              <w:t xml:space="preserve"> </w:t>
            </w:r>
            <w:r w:rsidRPr="006C4F1F">
              <w:rPr>
                <w:rFonts w:ascii="Times New Roman" w:hAnsi="Times New Roman" w:cs="Times New Roman"/>
                <w:b/>
              </w:rPr>
              <w:t>Information</w:t>
            </w:r>
          </w:p>
        </w:tc>
      </w:tr>
      <w:tr w:rsidR="00374613" w:rsidRPr="006C4F1F" w14:paraId="10BCCDA7" w14:textId="77777777" w:rsidTr="00665C6F">
        <w:trPr>
          <w:trHeight w:val="983"/>
        </w:trPr>
        <w:tc>
          <w:tcPr>
            <w:tcW w:w="1527" w:type="dxa"/>
            <w:gridSpan w:val="2"/>
          </w:tcPr>
          <w:p w14:paraId="4F8EECF7" w14:textId="368211C3" w:rsidR="00532AD0" w:rsidRDefault="00A27D94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 Weeks </w:t>
            </w:r>
          </w:p>
          <w:p w14:paraId="27A1172D" w14:textId="77777777" w:rsidR="00A27D94" w:rsidRDefault="00A27D94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sz w:val="24"/>
              </w:rPr>
            </w:pPr>
          </w:p>
          <w:p w14:paraId="0E2F4070" w14:textId="77777777" w:rsidR="00A27D94" w:rsidRDefault="00A27D94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sz w:val="24"/>
              </w:rPr>
            </w:pPr>
          </w:p>
          <w:p w14:paraId="3F74F36C" w14:textId="77777777" w:rsidR="00A27D94" w:rsidRDefault="00A27D94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sz w:val="24"/>
              </w:rPr>
            </w:pPr>
          </w:p>
          <w:p w14:paraId="4D03D849" w14:textId="77777777" w:rsidR="00A27D94" w:rsidRDefault="00A27D94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sz w:val="24"/>
              </w:rPr>
            </w:pPr>
          </w:p>
          <w:p w14:paraId="3ABDAD73" w14:textId="77777777" w:rsidR="00A27D94" w:rsidRDefault="00A27D94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sz w:val="24"/>
              </w:rPr>
            </w:pPr>
          </w:p>
          <w:p w14:paraId="2A9B5E11" w14:textId="3917A77D" w:rsidR="00A27D94" w:rsidRDefault="00A27D94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Weeks</w:t>
            </w:r>
          </w:p>
          <w:p w14:paraId="228284E5" w14:textId="77777777" w:rsidR="00A27D94" w:rsidRDefault="00A27D94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sz w:val="24"/>
              </w:rPr>
            </w:pPr>
          </w:p>
          <w:p w14:paraId="20A68923" w14:textId="77777777" w:rsidR="00A27D94" w:rsidRDefault="00A27D94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sz w:val="24"/>
              </w:rPr>
            </w:pPr>
          </w:p>
          <w:p w14:paraId="00BFBF9C" w14:textId="77777777" w:rsidR="00A27D94" w:rsidRDefault="00A27D94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sz w:val="24"/>
              </w:rPr>
            </w:pPr>
          </w:p>
          <w:p w14:paraId="31041B27" w14:textId="77777777" w:rsidR="00A27D94" w:rsidRDefault="00A27D94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sz w:val="24"/>
              </w:rPr>
            </w:pPr>
          </w:p>
          <w:p w14:paraId="45B3C8C3" w14:textId="77777777" w:rsidR="00A27D94" w:rsidRDefault="00A27D94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sz w:val="24"/>
              </w:rPr>
            </w:pPr>
          </w:p>
          <w:p w14:paraId="308D2E9C" w14:textId="207C4DB6" w:rsidR="00A27D94" w:rsidRDefault="00A27D94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Weeks</w:t>
            </w:r>
          </w:p>
          <w:p w14:paraId="62EF5AF9" w14:textId="77777777" w:rsidR="00A27D94" w:rsidRDefault="00A27D94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sz w:val="24"/>
              </w:rPr>
            </w:pPr>
          </w:p>
          <w:p w14:paraId="3C9D3EDC" w14:textId="77777777" w:rsidR="00A27D94" w:rsidRDefault="00A27D94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sz w:val="24"/>
              </w:rPr>
            </w:pPr>
          </w:p>
          <w:p w14:paraId="067A4FBA" w14:textId="77777777" w:rsidR="00A27D94" w:rsidRDefault="00A27D94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sz w:val="24"/>
              </w:rPr>
            </w:pPr>
          </w:p>
          <w:p w14:paraId="4998400A" w14:textId="77777777" w:rsidR="00A27D94" w:rsidRDefault="00A27D94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sz w:val="24"/>
              </w:rPr>
            </w:pPr>
          </w:p>
          <w:p w14:paraId="75732AE8" w14:textId="77777777" w:rsidR="00A27D94" w:rsidRDefault="00A27D94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sz w:val="24"/>
              </w:rPr>
            </w:pPr>
          </w:p>
          <w:p w14:paraId="6C17973E" w14:textId="77777777" w:rsidR="00A27D94" w:rsidRDefault="00A27D94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sz w:val="24"/>
              </w:rPr>
            </w:pPr>
          </w:p>
          <w:p w14:paraId="6E4E7265" w14:textId="2D04B7E6" w:rsidR="00A27D94" w:rsidRDefault="00A27D94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Weeks</w:t>
            </w:r>
          </w:p>
          <w:p w14:paraId="1FBB9568" w14:textId="77777777" w:rsidR="00A27D94" w:rsidRDefault="00A27D94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sz w:val="24"/>
              </w:rPr>
            </w:pPr>
          </w:p>
          <w:p w14:paraId="1E2A3548" w14:textId="77777777" w:rsidR="00A27D94" w:rsidRDefault="00A27D94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sz w:val="24"/>
              </w:rPr>
            </w:pPr>
          </w:p>
          <w:p w14:paraId="79D0C109" w14:textId="77777777" w:rsidR="00A27D94" w:rsidRDefault="00A27D94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sz w:val="24"/>
              </w:rPr>
            </w:pPr>
          </w:p>
          <w:p w14:paraId="04922C0D" w14:textId="42EEFE79" w:rsidR="00A27D94" w:rsidRDefault="00A27D94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 Weeks</w:t>
            </w:r>
          </w:p>
          <w:p w14:paraId="76163E74" w14:textId="77777777" w:rsidR="00A27D94" w:rsidRDefault="00A27D94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sz w:val="24"/>
              </w:rPr>
            </w:pPr>
          </w:p>
          <w:p w14:paraId="5B513C22" w14:textId="77777777" w:rsidR="00A27D94" w:rsidRDefault="00A27D94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sz w:val="24"/>
              </w:rPr>
            </w:pPr>
          </w:p>
          <w:p w14:paraId="4205FD3D" w14:textId="3F266E8B" w:rsidR="00A27D94" w:rsidRPr="006C4F1F" w:rsidRDefault="00A27D94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9" w:type="dxa"/>
            <w:gridSpan w:val="2"/>
          </w:tcPr>
          <w:p w14:paraId="2CE0DE7C" w14:textId="77777777" w:rsidR="00A27D94" w:rsidRPr="00A27D94" w:rsidRDefault="00A27D94" w:rsidP="00A27D94">
            <w:pPr>
              <w:pStyle w:val="TableParagraph"/>
              <w:spacing w:line="267" w:lineRule="exact"/>
              <w:rPr>
                <w:rFonts w:ascii="Times New Roman" w:hAnsi="Times New Roman" w:cs="Times New Roman"/>
              </w:rPr>
            </w:pPr>
          </w:p>
          <w:p w14:paraId="49C3FEDB" w14:textId="562249A3" w:rsidR="00A27D94" w:rsidRPr="00A27D94" w:rsidRDefault="00A27D94" w:rsidP="00A27D94">
            <w:pPr>
              <w:pStyle w:val="TableParagraph"/>
              <w:spacing w:line="267" w:lineRule="exact"/>
              <w:rPr>
                <w:rFonts w:ascii="Times New Roman" w:hAnsi="Times New Roman" w:cs="Times New Roman"/>
              </w:rPr>
            </w:pPr>
            <w:r w:rsidRPr="00A27D94">
              <w:rPr>
                <w:rFonts w:ascii="Times New Roman" w:hAnsi="Times New Roman" w:cs="Times New Roman"/>
              </w:rPr>
              <w:t>Unit I: The Concept and Definition</w:t>
            </w:r>
            <w:ins w:id="0" w:author="JASPAL SINGH" w:date="2023-12-25T17:37:00Z">
              <w:r>
                <w:rPr>
                  <w:rFonts w:ascii="Times New Roman" w:hAnsi="Times New Roman" w:cs="Times New Roman"/>
                </w:rPr>
                <w:t xml:space="preserve"> </w:t>
              </w:r>
            </w:ins>
            <w:r w:rsidRPr="00A27D94">
              <w:rPr>
                <w:rFonts w:ascii="Times New Roman" w:hAnsi="Times New Roman" w:cs="Times New Roman"/>
              </w:rPr>
              <w:t>(approx.2 weeks)</w:t>
            </w:r>
          </w:p>
          <w:p w14:paraId="7F150028" w14:textId="77777777" w:rsidR="00A27D94" w:rsidRPr="00A27D94" w:rsidRDefault="00A27D94" w:rsidP="00A27D94">
            <w:pPr>
              <w:pStyle w:val="TableParagraph"/>
              <w:spacing w:line="267" w:lineRule="exact"/>
              <w:rPr>
                <w:rFonts w:ascii="Times New Roman" w:hAnsi="Times New Roman" w:cs="Times New Roman"/>
              </w:rPr>
            </w:pPr>
          </w:p>
          <w:p w14:paraId="63B3EE3F" w14:textId="77777777" w:rsidR="00A27D94" w:rsidRPr="00A27D94" w:rsidRDefault="00A27D94" w:rsidP="00A27D94">
            <w:pPr>
              <w:pStyle w:val="TableParagraph"/>
              <w:spacing w:line="267" w:lineRule="exact"/>
              <w:rPr>
                <w:rFonts w:ascii="Times New Roman" w:hAnsi="Times New Roman" w:cs="Times New Roman"/>
              </w:rPr>
            </w:pPr>
            <w:r w:rsidRPr="00A27D94">
              <w:rPr>
                <w:rFonts w:ascii="Times New Roman" w:hAnsi="Times New Roman" w:cs="Times New Roman"/>
              </w:rPr>
              <w:t xml:space="preserve">: What is World History? </w:t>
            </w:r>
          </w:p>
          <w:p w14:paraId="08C7E080" w14:textId="77777777" w:rsidR="00A27D94" w:rsidRPr="00A27D94" w:rsidRDefault="00A27D94" w:rsidP="00A27D94">
            <w:pPr>
              <w:pStyle w:val="TableParagraph"/>
              <w:spacing w:line="267" w:lineRule="exact"/>
              <w:rPr>
                <w:rFonts w:ascii="Times New Roman" w:hAnsi="Times New Roman" w:cs="Times New Roman"/>
              </w:rPr>
            </w:pPr>
          </w:p>
          <w:p w14:paraId="76FC3A68" w14:textId="2F229284" w:rsidR="00A27D94" w:rsidRPr="00A27D94" w:rsidRDefault="00A27D94" w:rsidP="00A27D94">
            <w:pPr>
              <w:pStyle w:val="TableParagraph"/>
              <w:spacing w:line="267" w:lineRule="exact"/>
              <w:rPr>
                <w:rFonts w:ascii="Times New Roman" w:hAnsi="Times New Roman" w:cs="Times New Roman"/>
              </w:rPr>
            </w:pPr>
            <w:r w:rsidRPr="00A27D94">
              <w:rPr>
                <w:rFonts w:ascii="Times New Roman" w:hAnsi="Times New Roman" w:cs="Times New Roman"/>
              </w:rPr>
              <w:t>Unit II: First World War</w:t>
            </w:r>
            <w:ins w:id="1" w:author="JASPAL SINGH" w:date="2023-12-25T17:37:00Z">
              <w:r>
                <w:rPr>
                  <w:rFonts w:ascii="Times New Roman" w:hAnsi="Times New Roman" w:cs="Times New Roman"/>
                </w:rPr>
                <w:t xml:space="preserve"> </w:t>
              </w:r>
            </w:ins>
            <w:r w:rsidRPr="00A27D94">
              <w:rPr>
                <w:rFonts w:ascii="Times New Roman" w:hAnsi="Times New Roman" w:cs="Times New Roman"/>
              </w:rPr>
              <w:t>(approx..3 weeks)</w:t>
            </w:r>
          </w:p>
          <w:p w14:paraId="4559928E" w14:textId="77777777" w:rsidR="00A27D94" w:rsidRPr="00A27D94" w:rsidRDefault="00A27D94" w:rsidP="00A27D94">
            <w:pPr>
              <w:pStyle w:val="TableParagraph"/>
              <w:spacing w:line="267" w:lineRule="exact"/>
              <w:rPr>
                <w:rFonts w:ascii="Times New Roman" w:hAnsi="Times New Roman" w:cs="Times New Roman"/>
              </w:rPr>
            </w:pPr>
          </w:p>
          <w:p w14:paraId="18582549" w14:textId="77777777" w:rsidR="00A27D94" w:rsidRPr="00A27D94" w:rsidRDefault="00A27D94" w:rsidP="00A27D94">
            <w:pPr>
              <w:pStyle w:val="TableParagraph"/>
              <w:spacing w:line="267" w:lineRule="exact"/>
              <w:rPr>
                <w:rFonts w:ascii="Times New Roman" w:hAnsi="Times New Roman" w:cs="Times New Roman"/>
              </w:rPr>
            </w:pPr>
            <w:r w:rsidRPr="00A27D94">
              <w:rPr>
                <w:rFonts w:ascii="Times New Roman" w:hAnsi="Times New Roman" w:cs="Times New Roman"/>
              </w:rPr>
              <w:t xml:space="preserve">(a) Consequences in Europe and the world, </w:t>
            </w:r>
          </w:p>
          <w:p w14:paraId="089B10E1" w14:textId="77777777" w:rsidR="00A27D94" w:rsidRPr="00A27D94" w:rsidRDefault="00A27D94" w:rsidP="00A27D94">
            <w:pPr>
              <w:pStyle w:val="TableParagraph"/>
              <w:spacing w:line="267" w:lineRule="exact"/>
              <w:rPr>
                <w:rFonts w:ascii="Times New Roman" w:hAnsi="Times New Roman" w:cs="Times New Roman"/>
              </w:rPr>
            </w:pPr>
          </w:p>
          <w:p w14:paraId="3FE3336C" w14:textId="77777777" w:rsidR="00A27D94" w:rsidRPr="00A27D94" w:rsidRDefault="00A27D94" w:rsidP="00A27D94">
            <w:pPr>
              <w:pStyle w:val="TableParagraph"/>
              <w:spacing w:line="267" w:lineRule="exact"/>
              <w:rPr>
                <w:rFonts w:ascii="Times New Roman" w:hAnsi="Times New Roman" w:cs="Times New Roman"/>
              </w:rPr>
            </w:pPr>
            <w:r w:rsidRPr="00A27D94">
              <w:rPr>
                <w:rFonts w:ascii="Times New Roman" w:hAnsi="Times New Roman" w:cs="Times New Roman"/>
              </w:rPr>
              <w:t xml:space="preserve">(b) League of Nations </w:t>
            </w:r>
          </w:p>
          <w:p w14:paraId="0A388C1B" w14:textId="77777777" w:rsidR="00A27D94" w:rsidRPr="00A27D94" w:rsidRDefault="00A27D94" w:rsidP="00A27D94">
            <w:pPr>
              <w:pStyle w:val="TableParagraph"/>
              <w:spacing w:line="267" w:lineRule="exact"/>
              <w:rPr>
                <w:rFonts w:ascii="Times New Roman" w:hAnsi="Times New Roman" w:cs="Times New Roman"/>
              </w:rPr>
            </w:pPr>
          </w:p>
          <w:p w14:paraId="3663A16E" w14:textId="0CC6972B" w:rsidR="00A27D94" w:rsidRPr="00A27D94" w:rsidRDefault="00A27D94" w:rsidP="00A27D94">
            <w:pPr>
              <w:pStyle w:val="TableParagraph"/>
              <w:spacing w:line="267" w:lineRule="exact"/>
              <w:rPr>
                <w:rFonts w:ascii="Times New Roman" w:hAnsi="Times New Roman" w:cs="Times New Roman"/>
              </w:rPr>
            </w:pPr>
            <w:r w:rsidRPr="00A27D94">
              <w:rPr>
                <w:rFonts w:ascii="Times New Roman" w:hAnsi="Times New Roman" w:cs="Times New Roman"/>
              </w:rPr>
              <w:t>Unit III: 1917 Russian Revolution</w:t>
            </w:r>
            <w:ins w:id="2" w:author="JASPAL SINGH" w:date="2023-12-25T17:38:00Z">
              <w:r>
                <w:rPr>
                  <w:rFonts w:ascii="Times New Roman" w:hAnsi="Times New Roman" w:cs="Times New Roman"/>
                </w:rPr>
                <w:t xml:space="preserve"> </w:t>
              </w:r>
            </w:ins>
            <w:r w:rsidRPr="00A27D94">
              <w:rPr>
                <w:rFonts w:ascii="Times New Roman" w:hAnsi="Times New Roman" w:cs="Times New Roman"/>
              </w:rPr>
              <w:t>(approx..3 weeks)</w:t>
            </w:r>
          </w:p>
          <w:p w14:paraId="2734C697" w14:textId="77777777" w:rsidR="00A27D94" w:rsidRPr="00A27D94" w:rsidRDefault="00A27D94" w:rsidP="00A27D94">
            <w:pPr>
              <w:pStyle w:val="TableParagraph"/>
              <w:spacing w:line="267" w:lineRule="exact"/>
              <w:rPr>
                <w:rFonts w:ascii="Times New Roman" w:hAnsi="Times New Roman" w:cs="Times New Roman"/>
              </w:rPr>
            </w:pPr>
          </w:p>
          <w:p w14:paraId="2EB3493A" w14:textId="77777777" w:rsidR="00A27D94" w:rsidRPr="00A27D94" w:rsidRDefault="00A27D94" w:rsidP="00A27D94">
            <w:pPr>
              <w:pStyle w:val="TableParagraph"/>
              <w:spacing w:line="267" w:lineRule="exact"/>
              <w:rPr>
                <w:rFonts w:ascii="Times New Roman" w:hAnsi="Times New Roman" w:cs="Times New Roman"/>
              </w:rPr>
            </w:pPr>
            <w:r w:rsidRPr="00A27D94">
              <w:rPr>
                <w:rFonts w:ascii="Times New Roman" w:hAnsi="Times New Roman" w:cs="Times New Roman"/>
              </w:rPr>
              <w:t xml:space="preserve">(a) Formation of the USSR; </w:t>
            </w:r>
          </w:p>
          <w:p w14:paraId="2F0CFCA7" w14:textId="77777777" w:rsidR="00A27D94" w:rsidRPr="00A27D94" w:rsidRDefault="00A27D94" w:rsidP="00A27D94">
            <w:pPr>
              <w:pStyle w:val="TableParagraph"/>
              <w:spacing w:line="267" w:lineRule="exact"/>
              <w:rPr>
                <w:rFonts w:ascii="Times New Roman" w:hAnsi="Times New Roman" w:cs="Times New Roman"/>
              </w:rPr>
            </w:pPr>
          </w:p>
          <w:p w14:paraId="2045708E" w14:textId="77777777" w:rsidR="00A27D94" w:rsidRPr="00A27D94" w:rsidRDefault="00A27D94" w:rsidP="00A27D94">
            <w:pPr>
              <w:pStyle w:val="TableParagraph"/>
              <w:spacing w:line="267" w:lineRule="exact"/>
              <w:rPr>
                <w:rFonts w:ascii="Times New Roman" w:hAnsi="Times New Roman" w:cs="Times New Roman"/>
              </w:rPr>
            </w:pPr>
            <w:r w:rsidRPr="00A27D94">
              <w:rPr>
                <w:rFonts w:ascii="Times New Roman" w:hAnsi="Times New Roman" w:cs="Times New Roman"/>
              </w:rPr>
              <w:t>(b) Debates on socialism and the role of the Communist International (</w:t>
            </w:r>
            <w:proofErr w:type="spellStart"/>
            <w:r w:rsidRPr="00A27D94">
              <w:rPr>
                <w:rFonts w:ascii="Times New Roman" w:hAnsi="Times New Roman" w:cs="Times New Roman"/>
              </w:rPr>
              <w:t>Comintern</w:t>
            </w:r>
            <w:proofErr w:type="spellEnd"/>
            <w:r w:rsidRPr="00A27D94">
              <w:rPr>
                <w:rFonts w:ascii="Times New Roman" w:hAnsi="Times New Roman" w:cs="Times New Roman"/>
              </w:rPr>
              <w:t xml:space="preserve">) </w:t>
            </w:r>
          </w:p>
          <w:p w14:paraId="22FBC1EB" w14:textId="77777777" w:rsidR="00A27D94" w:rsidRPr="00A27D94" w:rsidRDefault="00A27D94" w:rsidP="00A27D94">
            <w:pPr>
              <w:pStyle w:val="TableParagraph"/>
              <w:spacing w:line="267" w:lineRule="exact"/>
              <w:rPr>
                <w:rFonts w:ascii="Times New Roman" w:hAnsi="Times New Roman" w:cs="Times New Roman"/>
              </w:rPr>
            </w:pPr>
          </w:p>
          <w:p w14:paraId="2F4B0F0B" w14:textId="1B08F9D1" w:rsidR="00A27D94" w:rsidRPr="00A27D94" w:rsidRDefault="00A27D94" w:rsidP="00A27D94">
            <w:pPr>
              <w:pStyle w:val="TableParagraph"/>
              <w:spacing w:line="267" w:lineRule="exact"/>
              <w:rPr>
                <w:rFonts w:ascii="Times New Roman" w:hAnsi="Times New Roman" w:cs="Times New Roman"/>
              </w:rPr>
            </w:pPr>
            <w:r w:rsidRPr="00A27D94">
              <w:rPr>
                <w:rFonts w:ascii="Times New Roman" w:hAnsi="Times New Roman" w:cs="Times New Roman"/>
              </w:rPr>
              <w:t>Unit IV: Fascism and Nazism</w:t>
            </w:r>
            <w:ins w:id="3" w:author="JASPAL SINGH" w:date="2023-12-25T17:39:00Z">
              <w:r>
                <w:rPr>
                  <w:rFonts w:ascii="Times New Roman" w:hAnsi="Times New Roman" w:cs="Times New Roman"/>
                </w:rPr>
                <w:t xml:space="preserve"> </w:t>
              </w:r>
            </w:ins>
            <w:r w:rsidRPr="00A27D94">
              <w:rPr>
                <w:rFonts w:ascii="Times New Roman" w:hAnsi="Times New Roman" w:cs="Times New Roman"/>
              </w:rPr>
              <w:t>(aaprox.3 weeks)</w:t>
            </w:r>
          </w:p>
          <w:p w14:paraId="6D8CD516" w14:textId="77777777" w:rsidR="00A27D94" w:rsidRPr="00A27D94" w:rsidRDefault="00A27D94" w:rsidP="00A27D94">
            <w:pPr>
              <w:pStyle w:val="TableParagraph"/>
              <w:spacing w:line="267" w:lineRule="exact"/>
              <w:rPr>
                <w:rFonts w:ascii="Times New Roman" w:hAnsi="Times New Roman" w:cs="Times New Roman"/>
              </w:rPr>
            </w:pPr>
          </w:p>
          <w:p w14:paraId="4ED7A0C1" w14:textId="77777777" w:rsidR="00A27D94" w:rsidRPr="00A27D94" w:rsidRDefault="00A27D94" w:rsidP="00A27D94">
            <w:pPr>
              <w:pStyle w:val="TableParagraph"/>
              <w:spacing w:line="267" w:lineRule="exact"/>
              <w:rPr>
                <w:rFonts w:ascii="Times New Roman" w:hAnsi="Times New Roman" w:cs="Times New Roman"/>
              </w:rPr>
            </w:pPr>
            <w:r w:rsidRPr="00A27D94">
              <w:rPr>
                <w:rFonts w:ascii="Times New Roman" w:hAnsi="Times New Roman" w:cs="Times New Roman"/>
              </w:rPr>
              <w:t xml:space="preserve">: Germany and Japan and Second World War </w:t>
            </w:r>
          </w:p>
          <w:p w14:paraId="413EFE61" w14:textId="77777777" w:rsidR="00A27D94" w:rsidRPr="00A27D94" w:rsidRDefault="00A27D94" w:rsidP="00A27D94">
            <w:pPr>
              <w:pStyle w:val="TableParagraph"/>
              <w:spacing w:line="267" w:lineRule="exact"/>
              <w:rPr>
                <w:rFonts w:ascii="Times New Roman" w:hAnsi="Times New Roman" w:cs="Times New Roman"/>
              </w:rPr>
            </w:pPr>
          </w:p>
          <w:p w14:paraId="28B1A927" w14:textId="12DD8C1E" w:rsidR="00A27D94" w:rsidRPr="00A27D94" w:rsidRDefault="00A27D94" w:rsidP="00A27D94">
            <w:pPr>
              <w:pStyle w:val="TableParagraph"/>
              <w:spacing w:line="267" w:lineRule="exact"/>
              <w:rPr>
                <w:rFonts w:ascii="Times New Roman" w:hAnsi="Times New Roman" w:cs="Times New Roman"/>
              </w:rPr>
            </w:pPr>
            <w:r w:rsidRPr="00A27D94">
              <w:rPr>
                <w:rFonts w:ascii="Times New Roman" w:hAnsi="Times New Roman" w:cs="Times New Roman"/>
              </w:rPr>
              <w:t>Unit V: Modernity, Rights and Democracy</w:t>
            </w:r>
            <w:ins w:id="4" w:author="JASPAL SINGH" w:date="2023-12-25T17:39:00Z">
              <w:r>
                <w:rPr>
                  <w:rFonts w:ascii="Times New Roman" w:hAnsi="Times New Roman" w:cs="Times New Roman"/>
                </w:rPr>
                <w:t xml:space="preserve"> </w:t>
              </w:r>
            </w:ins>
            <w:r w:rsidRPr="00A27D94">
              <w:rPr>
                <w:rFonts w:ascii="Times New Roman" w:hAnsi="Times New Roman" w:cs="Times New Roman"/>
              </w:rPr>
              <w:t>(approx..5 weeks)</w:t>
            </w:r>
          </w:p>
          <w:p w14:paraId="42B315CF" w14:textId="77777777" w:rsidR="00A27D94" w:rsidRPr="00A27D94" w:rsidRDefault="00A27D94" w:rsidP="00A27D94">
            <w:pPr>
              <w:pStyle w:val="TableParagraph"/>
              <w:spacing w:line="267" w:lineRule="exact"/>
              <w:rPr>
                <w:rFonts w:ascii="Times New Roman" w:hAnsi="Times New Roman" w:cs="Times New Roman"/>
              </w:rPr>
            </w:pPr>
          </w:p>
          <w:p w14:paraId="6B587B77" w14:textId="77777777" w:rsidR="00A27D94" w:rsidRPr="00A27D94" w:rsidRDefault="00A27D94" w:rsidP="00A27D94">
            <w:pPr>
              <w:pStyle w:val="TableParagraph"/>
              <w:spacing w:line="267" w:lineRule="exact"/>
              <w:rPr>
                <w:rFonts w:ascii="Times New Roman" w:hAnsi="Times New Roman" w:cs="Times New Roman"/>
              </w:rPr>
            </w:pPr>
            <w:r w:rsidRPr="00A27D94">
              <w:rPr>
                <w:rFonts w:ascii="Times New Roman" w:hAnsi="Times New Roman" w:cs="Times New Roman"/>
              </w:rPr>
              <w:t xml:space="preserve">(a) The suffragette movement (England) </w:t>
            </w:r>
          </w:p>
          <w:p w14:paraId="3C857932" w14:textId="77777777" w:rsidR="00A27D94" w:rsidRPr="00A27D94" w:rsidRDefault="00A27D94" w:rsidP="00A27D94">
            <w:pPr>
              <w:pStyle w:val="TableParagraph"/>
              <w:spacing w:line="267" w:lineRule="exact"/>
              <w:rPr>
                <w:rFonts w:ascii="Times New Roman" w:hAnsi="Times New Roman" w:cs="Times New Roman"/>
              </w:rPr>
            </w:pPr>
          </w:p>
          <w:p w14:paraId="67873B78" w14:textId="77777777" w:rsidR="00A27D94" w:rsidRPr="00A27D94" w:rsidRDefault="00A27D94" w:rsidP="00A27D94">
            <w:pPr>
              <w:pStyle w:val="TableParagraph"/>
              <w:spacing w:line="267" w:lineRule="exact"/>
              <w:rPr>
                <w:rFonts w:ascii="Times New Roman" w:hAnsi="Times New Roman" w:cs="Times New Roman"/>
              </w:rPr>
            </w:pPr>
            <w:r w:rsidRPr="00A27D94">
              <w:rPr>
                <w:rFonts w:ascii="Times New Roman" w:hAnsi="Times New Roman" w:cs="Times New Roman"/>
              </w:rPr>
              <w:t xml:space="preserve">(b) Anti-colonial struggles (Indonesia) </w:t>
            </w:r>
          </w:p>
          <w:p w14:paraId="4A014F4C" w14:textId="77777777" w:rsidR="00A27D94" w:rsidRPr="00A27D94" w:rsidRDefault="00A27D94" w:rsidP="00A27D94">
            <w:pPr>
              <w:pStyle w:val="TableParagraph"/>
              <w:spacing w:line="267" w:lineRule="exact"/>
              <w:rPr>
                <w:rFonts w:ascii="Times New Roman" w:hAnsi="Times New Roman" w:cs="Times New Roman"/>
              </w:rPr>
            </w:pPr>
          </w:p>
          <w:p w14:paraId="2F4BF53F" w14:textId="77777777" w:rsidR="00A27D94" w:rsidRPr="00A27D94" w:rsidRDefault="00A27D94" w:rsidP="00A27D94">
            <w:pPr>
              <w:pStyle w:val="TableParagraph"/>
              <w:spacing w:line="267" w:lineRule="exact"/>
              <w:rPr>
                <w:rFonts w:ascii="Times New Roman" w:hAnsi="Times New Roman" w:cs="Times New Roman"/>
              </w:rPr>
            </w:pPr>
            <w:r w:rsidRPr="00A27D94">
              <w:rPr>
                <w:rFonts w:ascii="Times New Roman" w:hAnsi="Times New Roman" w:cs="Times New Roman"/>
              </w:rPr>
              <w:t xml:space="preserve">(c) The formation of the United Nations </w:t>
            </w:r>
          </w:p>
          <w:p w14:paraId="100C352D" w14:textId="77777777" w:rsidR="00A27D94" w:rsidRPr="00A27D94" w:rsidRDefault="00A27D94" w:rsidP="00A27D94">
            <w:pPr>
              <w:pStyle w:val="TableParagraph"/>
              <w:spacing w:line="267" w:lineRule="exact"/>
              <w:rPr>
                <w:rFonts w:ascii="Times New Roman" w:hAnsi="Times New Roman" w:cs="Times New Roman"/>
              </w:rPr>
            </w:pPr>
            <w:r w:rsidRPr="00A27D94">
              <w:rPr>
                <w:rFonts w:ascii="Times New Roman" w:hAnsi="Times New Roman" w:cs="Times New Roman"/>
              </w:rPr>
              <w:t xml:space="preserve"> </w:t>
            </w:r>
          </w:p>
          <w:p w14:paraId="7AD0DD8E" w14:textId="3F60B72B" w:rsidR="00532AD0" w:rsidRPr="006C4F1F" w:rsidRDefault="00A27D94" w:rsidP="00A27D94">
            <w:pPr>
              <w:pStyle w:val="TableParagraph"/>
              <w:spacing w:line="267" w:lineRule="exact"/>
              <w:rPr>
                <w:rFonts w:ascii="Times New Roman" w:hAnsi="Times New Roman" w:cs="Times New Roman"/>
              </w:rPr>
            </w:pPr>
            <w:r w:rsidRPr="00A27D94">
              <w:rPr>
                <w:rFonts w:ascii="Times New Roman" w:hAnsi="Times New Roman" w:cs="Times New Roman"/>
              </w:rPr>
              <w:t>(d) Art and politics (Picasso)</w:t>
            </w:r>
          </w:p>
        </w:tc>
        <w:tc>
          <w:tcPr>
            <w:tcW w:w="4255" w:type="dxa"/>
            <w:gridSpan w:val="2"/>
          </w:tcPr>
          <w:p w14:paraId="39D08CF8" w14:textId="77777777" w:rsidR="00B9182C" w:rsidRPr="006C4F1F" w:rsidRDefault="00B9182C" w:rsidP="002023A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374613" w:rsidRPr="006C4F1F" w14:paraId="54B303C8" w14:textId="77777777" w:rsidTr="00665C6F">
        <w:trPr>
          <w:trHeight w:val="839"/>
        </w:trPr>
        <w:tc>
          <w:tcPr>
            <w:tcW w:w="1527" w:type="dxa"/>
            <w:gridSpan w:val="2"/>
          </w:tcPr>
          <w:p w14:paraId="362A450D" w14:textId="77777777" w:rsidR="00042213" w:rsidRPr="006C4F1F" w:rsidRDefault="00042213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</w:rPr>
            </w:pPr>
          </w:p>
        </w:tc>
        <w:tc>
          <w:tcPr>
            <w:tcW w:w="4679" w:type="dxa"/>
            <w:gridSpan w:val="2"/>
          </w:tcPr>
          <w:p w14:paraId="0EA7E535" w14:textId="77777777" w:rsidR="00042213" w:rsidRPr="006C4F1F" w:rsidRDefault="00042213" w:rsidP="00A27D94">
            <w:pPr>
              <w:pStyle w:val="TableParagraph"/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4255" w:type="dxa"/>
            <w:gridSpan w:val="2"/>
          </w:tcPr>
          <w:p w14:paraId="5A10E1CB" w14:textId="77777777" w:rsidR="00B9182C" w:rsidRPr="006C4F1F" w:rsidRDefault="00B9182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374613" w:rsidRPr="006C4F1F" w14:paraId="64541AEE" w14:textId="77777777" w:rsidTr="00665C6F">
        <w:trPr>
          <w:trHeight w:val="1021"/>
        </w:trPr>
        <w:tc>
          <w:tcPr>
            <w:tcW w:w="1527" w:type="dxa"/>
            <w:gridSpan w:val="2"/>
          </w:tcPr>
          <w:p w14:paraId="72A50418" w14:textId="77777777" w:rsidR="00B9182C" w:rsidRPr="006C4F1F" w:rsidRDefault="00B9182C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</w:rPr>
            </w:pPr>
          </w:p>
        </w:tc>
        <w:tc>
          <w:tcPr>
            <w:tcW w:w="4679" w:type="dxa"/>
            <w:gridSpan w:val="2"/>
          </w:tcPr>
          <w:p w14:paraId="3F9AF0E6" w14:textId="77777777" w:rsidR="00B9182C" w:rsidRPr="006C4F1F" w:rsidRDefault="00B9182C">
            <w:pPr>
              <w:pStyle w:val="TableParagraph"/>
              <w:ind w:left="107"/>
              <w:rPr>
                <w:rFonts w:ascii="Times New Roman" w:hAnsi="Times New Roman" w:cs="Times New Roman"/>
              </w:rPr>
            </w:pPr>
          </w:p>
        </w:tc>
        <w:tc>
          <w:tcPr>
            <w:tcW w:w="4255" w:type="dxa"/>
            <w:gridSpan w:val="2"/>
          </w:tcPr>
          <w:p w14:paraId="36187BDA" w14:textId="77777777" w:rsidR="00B9182C" w:rsidRPr="006C4F1F" w:rsidRDefault="00B9182C" w:rsidP="002023A9">
            <w:pPr>
              <w:pStyle w:val="TableParagraph"/>
              <w:spacing w:line="268" w:lineRule="exact"/>
              <w:rPr>
                <w:rFonts w:ascii="Times New Roman" w:hAnsi="Times New Roman" w:cs="Times New Roman"/>
              </w:rPr>
            </w:pPr>
          </w:p>
        </w:tc>
      </w:tr>
      <w:tr w:rsidR="00374613" w:rsidRPr="006C4F1F" w14:paraId="655F2EB7" w14:textId="77777777" w:rsidTr="00665C6F">
        <w:trPr>
          <w:trHeight w:val="2891"/>
        </w:trPr>
        <w:tc>
          <w:tcPr>
            <w:tcW w:w="10461" w:type="dxa"/>
            <w:gridSpan w:val="6"/>
          </w:tcPr>
          <w:p w14:paraId="099A1A45" w14:textId="77777777" w:rsidR="00374613" w:rsidRPr="006C4F1F" w:rsidRDefault="00374613">
            <w:pPr>
              <w:pStyle w:val="TableParagraph"/>
              <w:rPr>
                <w:rFonts w:ascii="Times New Roman" w:hAnsi="Times New Roman" w:cs="Times New Roman"/>
                <w:b/>
                <w:sz w:val="28"/>
              </w:rPr>
            </w:pPr>
          </w:p>
          <w:p w14:paraId="77EE7B91" w14:textId="22493B11" w:rsidR="00374613" w:rsidRPr="00A27D94" w:rsidRDefault="00CE29B9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</w:rPr>
            </w:pPr>
            <w:r w:rsidRPr="00A27D94">
              <w:rPr>
                <w:rFonts w:ascii="Times New Roman" w:hAnsi="Times New Roman" w:cs="Times New Roman"/>
                <w:bCs/>
                <w:sz w:val="24"/>
              </w:rPr>
              <w:t>References</w:t>
            </w:r>
            <w:r w:rsidR="00A27D94" w:rsidRPr="00A27D94">
              <w:rPr>
                <w:rFonts w:ascii="Times New Roman" w:hAnsi="Times New Roman" w:cs="Times New Roman"/>
                <w:bCs/>
                <w:sz w:val="24"/>
              </w:rPr>
              <w:t>:</w:t>
            </w:r>
          </w:p>
          <w:p w14:paraId="40DB628D" w14:textId="77777777" w:rsidR="00A27D94" w:rsidRPr="00A27D94" w:rsidRDefault="00A27D94" w:rsidP="00A27D94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</w:rPr>
            </w:pPr>
          </w:p>
          <w:p w14:paraId="7CD8A271" w14:textId="3B6094EA" w:rsidR="00A27D94" w:rsidRPr="00A27D94" w:rsidRDefault="00A27D94" w:rsidP="00A27D94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</w:rPr>
            </w:pPr>
            <w:r w:rsidRPr="00A27D94">
              <w:rPr>
                <w:rFonts w:ascii="Times New Roman" w:hAnsi="Times New Roman" w:cs="Times New Roman"/>
                <w:bCs/>
                <w:sz w:val="24"/>
              </w:rPr>
              <w:t>ESSENTIAL READINGS AND UNIT-WISE TEACHING OUTCOMES:</w:t>
            </w:r>
          </w:p>
          <w:p w14:paraId="53487159" w14:textId="77777777" w:rsidR="00A27D94" w:rsidRPr="00A27D94" w:rsidRDefault="00A27D94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</w:rPr>
            </w:pPr>
          </w:p>
          <w:p w14:paraId="6369B39F" w14:textId="77777777" w:rsidR="00A27D94" w:rsidRPr="00A27D94" w:rsidRDefault="00A27D94" w:rsidP="00A27D94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</w:rPr>
            </w:pPr>
            <w:r w:rsidRPr="00A27D94">
              <w:rPr>
                <w:rFonts w:ascii="Times New Roman" w:hAnsi="Times New Roman" w:cs="Times New Roman"/>
                <w:bCs/>
                <w:sz w:val="24"/>
              </w:rPr>
              <w:t xml:space="preserve">Unit 1: </w:t>
            </w:r>
          </w:p>
          <w:p w14:paraId="691CC2E9" w14:textId="77777777" w:rsidR="00A27D94" w:rsidRPr="00A27D94" w:rsidRDefault="00A27D94" w:rsidP="00A27D94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</w:rPr>
            </w:pPr>
          </w:p>
          <w:p w14:paraId="0F6E50EB" w14:textId="77777777" w:rsidR="00A27D94" w:rsidRPr="00A27D94" w:rsidRDefault="00A27D94" w:rsidP="00A27D94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</w:rPr>
            </w:pPr>
            <w:r w:rsidRPr="00A27D94">
              <w:rPr>
                <w:rFonts w:ascii="Times New Roman" w:hAnsi="Times New Roman" w:cs="Times New Roman"/>
                <w:bCs/>
                <w:sz w:val="24"/>
              </w:rPr>
              <w:t xml:space="preserve">This Unit shall introduce the students to the concept and definition of world history. </w:t>
            </w:r>
          </w:p>
          <w:p w14:paraId="16230CE8" w14:textId="77777777" w:rsidR="00A27D94" w:rsidRPr="00A27D94" w:rsidRDefault="00A27D94" w:rsidP="00A27D94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</w:rPr>
            </w:pPr>
          </w:p>
          <w:p w14:paraId="59B2E956" w14:textId="77777777" w:rsidR="00A27D94" w:rsidRPr="00A27D94" w:rsidRDefault="00A27D94" w:rsidP="00A27D94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</w:rPr>
            </w:pPr>
            <w:r w:rsidRPr="00A27D94">
              <w:rPr>
                <w:rFonts w:ascii="Times New Roman" w:hAnsi="Times New Roman" w:cs="Times New Roman"/>
                <w:bCs/>
                <w:sz w:val="24"/>
              </w:rPr>
              <w:t xml:space="preserve"> • Krippner-Martinez, J. (1995). “Teaching World History: Why We Should Start!” </w:t>
            </w:r>
          </w:p>
          <w:p w14:paraId="3FAE65E7" w14:textId="77777777" w:rsidR="00A27D94" w:rsidRPr="00A27D94" w:rsidRDefault="00A27D94" w:rsidP="00A27D94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</w:rPr>
            </w:pPr>
          </w:p>
          <w:p w14:paraId="20882AB5" w14:textId="77777777" w:rsidR="00A27D94" w:rsidRPr="00A27D94" w:rsidRDefault="00A27D94" w:rsidP="00A27D94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</w:rPr>
            </w:pPr>
            <w:r w:rsidRPr="00A27D94">
              <w:rPr>
                <w:rFonts w:ascii="Times New Roman" w:hAnsi="Times New Roman" w:cs="Times New Roman"/>
                <w:bCs/>
                <w:sz w:val="24"/>
              </w:rPr>
              <w:t xml:space="preserve">The History Teacher </w:t>
            </w:r>
          </w:p>
          <w:p w14:paraId="22DB28CA" w14:textId="77777777" w:rsidR="00A27D94" w:rsidRPr="00A27D94" w:rsidRDefault="00A27D94" w:rsidP="00A27D94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</w:rPr>
            </w:pPr>
          </w:p>
          <w:p w14:paraId="4CB8885A" w14:textId="77777777" w:rsidR="00A27D94" w:rsidRPr="00A27D94" w:rsidRDefault="00A27D94" w:rsidP="00A27D94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</w:rPr>
            </w:pPr>
            <w:r w:rsidRPr="00A27D94">
              <w:rPr>
                <w:rFonts w:ascii="Times New Roman" w:hAnsi="Times New Roman" w:cs="Times New Roman"/>
                <w:bCs/>
                <w:sz w:val="24"/>
              </w:rPr>
              <w:t xml:space="preserve">29 (1), pp. 85-92. https://www.jstor.org/stable/494534 </w:t>
            </w:r>
          </w:p>
          <w:p w14:paraId="5E53BCA9" w14:textId="77777777" w:rsidR="00A27D94" w:rsidRPr="00A27D94" w:rsidRDefault="00A27D94" w:rsidP="00A27D94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</w:rPr>
            </w:pPr>
          </w:p>
          <w:p w14:paraId="4D7982AD" w14:textId="77777777" w:rsidR="00A27D94" w:rsidRPr="00A27D94" w:rsidRDefault="00A27D94" w:rsidP="00A27D94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</w:rPr>
            </w:pPr>
            <w:r w:rsidRPr="00A27D94">
              <w:rPr>
                <w:rFonts w:ascii="Times New Roman" w:hAnsi="Times New Roman" w:cs="Times New Roman"/>
                <w:bCs/>
                <w:sz w:val="24"/>
              </w:rPr>
              <w:t xml:space="preserve">• Christian, David. (2003). “World History in Context.” Journal of World History </w:t>
            </w:r>
          </w:p>
          <w:p w14:paraId="4996F42C" w14:textId="77777777" w:rsidR="00A27D94" w:rsidRPr="00A27D94" w:rsidRDefault="00A27D94" w:rsidP="00A27D94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</w:rPr>
            </w:pPr>
          </w:p>
          <w:p w14:paraId="3F222735" w14:textId="77777777" w:rsidR="00A27D94" w:rsidRPr="00A27D94" w:rsidRDefault="00A27D94" w:rsidP="00A27D94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</w:rPr>
            </w:pPr>
            <w:r w:rsidRPr="00A27D94">
              <w:rPr>
                <w:rFonts w:ascii="Times New Roman" w:hAnsi="Times New Roman" w:cs="Times New Roman"/>
                <w:bCs/>
                <w:sz w:val="24"/>
              </w:rPr>
              <w:t xml:space="preserve">vol. 14 </w:t>
            </w:r>
          </w:p>
          <w:p w14:paraId="1C46F353" w14:textId="77777777" w:rsidR="00A27D94" w:rsidRPr="00A27D94" w:rsidRDefault="00A27D94" w:rsidP="00A27D94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</w:rPr>
            </w:pPr>
          </w:p>
          <w:p w14:paraId="68F16D2C" w14:textId="77777777" w:rsidR="00A27D94" w:rsidRPr="00A27D94" w:rsidRDefault="00A27D94" w:rsidP="00A27D94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</w:rPr>
            </w:pPr>
            <w:r w:rsidRPr="00A27D94">
              <w:rPr>
                <w:rFonts w:ascii="Times New Roman" w:hAnsi="Times New Roman" w:cs="Times New Roman"/>
                <w:bCs/>
                <w:sz w:val="24"/>
              </w:rPr>
              <w:t xml:space="preserve">no.4, pp. 437-458. https://www.jstor.org/stable/20079239 </w:t>
            </w:r>
          </w:p>
          <w:p w14:paraId="10F62FC4" w14:textId="77777777" w:rsidR="00A27D94" w:rsidRPr="00A27D94" w:rsidRDefault="00A27D94" w:rsidP="00A27D94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</w:rPr>
            </w:pPr>
          </w:p>
          <w:p w14:paraId="4F933291" w14:textId="77777777" w:rsidR="00A27D94" w:rsidRPr="00A27D94" w:rsidRDefault="00A27D94" w:rsidP="00A27D94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</w:rPr>
            </w:pPr>
            <w:r w:rsidRPr="00A27D94">
              <w:rPr>
                <w:rFonts w:ascii="Times New Roman" w:hAnsi="Times New Roman" w:cs="Times New Roman"/>
                <w:bCs/>
                <w:sz w:val="24"/>
              </w:rPr>
              <w:t xml:space="preserve">• </w:t>
            </w:r>
            <w:proofErr w:type="spellStart"/>
            <w:r w:rsidRPr="00A27D94">
              <w:rPr>
                <w:rFonts w:ascii="Times New Roman" w:hAnsi="Times New Roman" w:cs="Times New Roman"/>
                <w:bCs/>
                <w:sz w:val="24"/>
              </w:rPr>
              <w:t>Mazlish</w:t>
            </w:r>
            <w:proofErr w:type="spellEnd"/>
            <w:r w:rsidRPr="00A27D94">
              <w:rPr>
                <w:rFonts w:ascii="Times New Roman" w:hAnsi="Times New Roman" w:cs="Times New Roman"/>
                <w:bCs/>
                <w:sz w:val="24"/>
              </w:rPr>
              <w:t xml:space="preserve">, Bruce. (1998). “Comparing Global History to World History” </w:t>
            </w:r>
          </w:p>
          <w:p w14:paraId="5D07BFA3" w14:textId="77777777" w:rsidR="00A27D94" w:rsidRPr="00A27D94" w:rsidRDefault="00A27D94" w:rsidP="00A27D94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</w:rPr>
            </w:pPr>
          </w:p>
          <w:p w14:paraId="0D4FBDB0" w14:textId="77777777" w:rsidR="00A27D94" w:rsidRPr="00A27D94" w:rsidRDefault="00A27D94" w:rsidP="00A27D94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</w:rPr>
            </w:pPr>
            <w:r w:rsidRPr="00A27D94">
              <w:rPr>
                <w:rFonts w:ascii="Times New Roman" w:hAnsi="Times New Roman" w:cs="Times New Roman"/>
                <w:bCs/>
                <w:sz w:val="24"/>
              </w:rPr>
              <w:t xml:space="preserve">The Journal of Interdisciplinary History </w:t>
            </w:r>
          </w:p>
          <w:p w14:paraId="472CCAE0" w14:textId="77777777" w:rsidR="00A27D94" w:rsidRPr="00A27D94" w:rsidRDefault="00A27D94" w:rsidP="00A27D94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</w:rPr>
            </w:pPr>
          </w:p>
          <w:p w14:paraId="1C6FC739" w14:textId="77777777" w:rsidR="00A27D94" w:rsidRPr="00A27D94" w:rsidRDefault="00A27D94" w:rsidP="00A27D94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</w:rPr>
            </w:pPr>
            <w:r w:rsidRPr="00A27D94">
              <w:rPr>
                <w:rFonts w:ascii="Times New Roman" w:hAnsi="Times New Roman" w:cs="Times New Roman"/>
                <w:bCs/>
                <w:sz w:val="24"/>
              </w:rPr>
              <w:t xml:space="preserve">vol. 28 no. 3, pp. 385-395. </w:t>
            </w:r>
          </w:p>
          <w:p w14:paraId="073A9301" w14:textId="77777777" w:rsidR="00A27D94" w:rsidRPr="00A27D94" w:rsidRDefault="00A27D94" w:rsidP="00A27D94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</w:rPr>
            </w:pPr>
          </w:p>
          <w:p w14:paraId="6D2630CD" w14:textId="77777777" w:rsidR="00A27D94" w:rsidRPr="00A27D94" w:rsidRDefault="00A27D94" w:rsidP="00A27D94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</w:rPr>
            </w:pPr>
            <w:r w:rsidRPr="00A27D94">
              <w:rPr>
                <w:rFonts w:ascii="Times New Roman" w:hAnsi="Times New Roman" w:cs="Times New Roman"/>
                <w:bCs/>
                <w:sz w:val="24"/>
              </w:rPr>
              <w:t xml:space="preserve">https://www.jstor.org/stable/205420 </w:t>
            </w:r>
          </w:p>
          <w:p w14:paraId="6D2B2573" w14:textId="77777777" w:rsidR="00A27D94" w:rsidRPr="00A27D94" w:rsidRDefault="00A27D94" w:rsidP="00A27D94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</w:rPr>
            </w:pPr>
          </w:p>
          <w:p w14:paraId="2B48AC15" w14:textId="77777777" w:rsidR="00A27D94" w:rsidRPr="00A27D94" w:rsidRDefault="00A27D94" w:rsidP="00A27D94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</w:rPr>
            </w:pPr>
            <w:r w:rsidRPr="00A27D94">
              <w:rPr>
                <w:rFonts w:ascii="Times New Roman" w:hAnsi="Times New Roman" w:cs="Times New Roman"/>
                <w:bCs/>
                <w:sz w:val="24"/>
              </w:rPr>
              <w:t xml:space="preserve">• Findley, Carter V. and John Rothey. (2011). Twentieth-Century World USA: Wadsworth </w:t>
            </w:r>
          </w:p>
          <w:p w14:paraId="1DFE6C7C" w14:textId="77777777" w:rsidR="00A27D94" w:rsidRPr="00A27D94" w:rsidRDefault="00A27D94" w:rsidP="00A27D94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</w:rPr>
            </w:pPr>
          </w:p>
          <w:p w14:paraId="44949621" w14:textId="77777777" w:rsidR="00A27D94" w:rsidRPr="00A27D94" w:rsidRDefault="00A27D94" w:rsidP="00A27D94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</w:rPr>
            </w:pPr>
            <w:r w:rsidRPr="00A27D94">
              <w:rPr>
                <w:rFonts w:ascii="Times New Roman" w:hAnsi="Times New Roman" w:cs="Times New Roman"/>
                <w:bCs/>
                <w:sz w:val="24"/>
              </w:rPr>
              <w:t xml:space="preserve">Publishing. </w:t>
            </w:r>
          </w:p>
          <w:p w14:paraId="13505BF7" w14:textId="77777777" w:rsidR="00A27D94" w:rsidRPr="00A27D94" w:rsidRDefault="00A27D94" w:rsidP="00A27D94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</w:rPr>
            </w:pPr>
          </w:p>
          <w:p w14:paraId="0CE4BC65" w14:textId="77777777" w:rsidR="00A27D94" w:rsidRPr="00A27D94" w:rsidRDefault="00A27D94" w:rsidP="00A27D94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</w:rPr>
            </w:pPr>
            <w:r w:rsidRPr="00A27D94">
              <w:rPr>
                <w:rFonts w:ascii="Times New Roman" w:hAnsi="Times New Roman" w:cs="Times New Roman"/>
                <w:bCs/>
                <w:sz w:val="24"/>
              </w:rPr>
              <w:t xml:space="preserve">Unit II: </w:t>
            </w:r>
          </w:p>
          <w:p w14:paraId="3E1C21DE" w14:textId="77777777" w:rsidR="00A27D94" w:rsidRPr="00A27D94" w:rsidRDefault="00A27D94" w:rsidP="00A27D94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</w:rPr>
            </w:pPr>
          </w:p>
          <w:p w14:paraId="584C1DCF" w14:textId="77777777" w:rsidR="00A27D94" w:rsidRPr="00A27D94" w:rsidRDefault="00A27D94" w:rsidP="00A27D94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</w:rPr>
            </w:pPr>
            <w:r w:rsidRPr="00A27D94">
              <w:rPr>
                <w:rFonts w:ascii="Times New Roman" w:hAnsi="Times New Roman" w:cs="Times New Roman"/>
                <w:bCs/>
                <w:sz w:val="24"/>
              </w:rPr>
              <w:t xml:space="preserve">This Unit will familiarize the students with the key consequences of the First World </w:t>
            </w:r>
          </w:p>
          <w:p w14:paraId="7B207812" w14:textId="77777777" w:rsidR="00A27D94" w:rsidRPr="00A27D94" w:rsidRDefault="00A27D94" w:rsidP="00A27D94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</w:rPr>
            </w:pPr>
          </w:p>
          <w:p w14:paraId="27AB3DA1" w14:textId="77777777" w:rsidR="00A27D94" w:rsidRPr="00A27D94" w:rsidRDefault="00A27D94" w:rsidP="00A27D94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</w:rPr>
            </w:pPr>
            <w:r w:rsidRPr="00A27D94">
              <w:rPr>
                <w:rFonts w:ascii="Times New Roman" w:hAnsi="Times New Roman" w:cs="Times New Roman"/>
                <w:bCs/>
                <w:sz w:val="24"/>
              </w:rPr>
              <w:t xml:space="preserve">War; including the formation of the League of Nations. </w:t>
            </w:r>
          </w:p>
          <w:p w14:paraId="6F682353" w14:textId="77777777" w:rsidR="00A27D94" w:rsidRPr="00A27D94" w:rsidRDefault="00A27D94" w:rsidP="00A27D94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</w:rPr>
            </w:pPr>
          </w:p>
          <w:p w14:paraId="09201F31" w14:textId="77777777" w:rsidR="00A27D94" w:rsidRPr="00A27D94" w:rsidRDefault="00A27D94" w:rsidP="00A27D94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</w:rPr>
            </w:pPr>
            <w:r w:rsidRPr="00A27D94">
              <w:rPr>
                <w:rFonts w:ascii="Times New Roman" w:hAnsi="Times New Roman" w:cs="Times New Roman"/>
                <w:bCs/>
                <w:sz w:val="24"/>
              </w:rPr>
              <w:t xml:space="preserve"> • Merriman, J. (YEAR). A History of Modern Europe: From Renaissance to the Present</w:t>
            </w:r>
          </w:p>
          <w:p w14:paraId="30594DFA" w14:textId="77777777" w:rsidR="00A27D94" w:rsidRPr="00A27D94" w:rsidRDefault="00A27D94" w:rsidP="00A27D94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</w:rPr>
            </w:pPr>
          </w:p>
          <w:p w14:paraId="6D114BFB" w14:textId="77777777" w:rsidR="00A27D94" w:rsidRPr="00A27D94" w:rsidRDefault="00A27D94" w:rsidP="00A27D94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</w:rPr>
            </w:pPr>
            <w:r w:rsidRPr="00A27D94">
              <w:rPr>
                <w:rFonts w:ascii="Times New Roman" w:hAnsi="Times New Roman" w:cs="Times New Roman"/>
                <w:bCs/>
                <w:sz w:val="24"/>
              </w:rPr>
              <w:t>.Volume 1</w:t>
            </w:r>
          </w:p>
          <w:p w14:paraId="4B9CC60F" w14:textId="77777777" w:rsidR="00A27D94" w:rsidRPr="00A27D94" w:rsidRDefault="00A27D94" w:rsidP="00A27D94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</w:rPr>
            </w:pPr>
          </w:p>
          <w:p w14:paraId="5866FA40" w14:textId="77777777" w:rsidR="00A27D94" w:rsidRPr="00A27D94" w:rsidRDefault="00A27D94" w:rsidP="00A27D94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</w:rPr>
            </w:pPr>
            <w:r w:rsidRPr="00A27D94">
              <w:rPr>
                <w:rFonts w:ascii="Times New Roman" w:hAnsi="Times New Roman" w:cs="Times New Roman"/>
                <w:bCs/>
                <w:sz w:val="24"/>
              </w:rPr>
              <w:t xml:space="preserve">. New York, London: W.W. Norton (pp. 1011-1016; 1056-1077; </w:t>
            </w:r>
          </w:p>
          <w:p w14:paraId="019B4A10" w14:textId="77777777" w:rsidR="00A27D94" w:rsidRPr="00A27D94" w:rsidRDefault="00A27D94" w:rsidP="00A27D94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</w:rPr>
            </w:pPr>
          </w:p>
          <w:p w14:paraId="3D74EF00" w14:textId="77777777" w:rsidR="00A27D94" w:rsidRPr="00A27D94" w:rsidRDefault="00A27D94" w:rsidP="00A27D94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</w:rPr>
            </w:pPr>
            <w:r w:rsidRPr="00A27D94">
              <w:rPr>
                <w:rFonts w:ascii="Times New Roman" w:hAnsi="Times New Roman" w:cs="Times New Roman"/>
                <w:bCs/>
                <w:sz w:val="24"/>
              </w:rPr>
              <w:t xml:space="preserve">1083-1087). </w:t>
            </w:r>
          </w:p>
          <w:p w14:paraId="4A01ACC4" w14:textId="77777777" w:rsidR="00A27D94" w:rsidRPr="00A27D94" w:rsidRDefault="00A27D94" w:rsidP="00A27D94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</w:rPr>
            </w:pPr>
          </w:p>
          <w:p w14:paraId="3D4DB15F" w14:textId="77777777" w:rsidR="00A27D94" w:rsidRPr="00A27D94" w:rsidRDefault="00A27D94" w:rsidP="00A27D94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</w:rPr>
            </w:pPr>
            <w:r w:rsidRPr="00A27D94">
              <w:rPr>
                <w:rFonts w:ascii="Times New Roman" w:hAnsi="Times New Roman" w:cs="Times New Roman"/>
                <w:bCs/>
                <w:sz w:val="24"/>
              </w:rPr>
              <w:t xml:space="preserve">•Roberts, J.M. (1999). </w:t>
            </w:r>
          </w:p>
          <w:p w14:paraId="689A5F01" w14:textId="77777777" w:rsidR="00A27D94" w:rsidRPr="00A27D94" w:rsidRDefault="00A27D94" w:rsidP="00A27D94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</w:rPr>
            </w:pPr>
          </w:p>
          <w:p w14:paraId="053B8CDF" w14:textId="77777777" w:rsidR="00A27D94" w:rsidRPr="00A27D94" w:rsidRDefault="00A27D94" w:rsidP="00A27D94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</w:rPr>
            </w:pPr>
            <w:r w:rsidRPr="00A27D94">
              <w:rPr>
                <w:rFonts w:ascii="Times New Roman" w:hAnsi="Times New Roman" w:cs="Times New Roman"/>
                <w:bCs/>
                <w:sz w:val="24"/>
              </w:rPr>
              <w:t xml:space="preserve">Twentieth-Century, the History of the World, 1901-200. New York: Viking. </w:t>
            </w:r>
          </w:p>
          <w:p w14:paraId="589802E1" w14:textId="77777777" w:rsidR="00A27D94" w:rsidRPr="00A27D94" w:rsidRDefault="00A27D94" w:rsidP="00A27D94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</w:rPr>
            </w:pPr>
          </w:p>
          <w:p w14:paraId="5AB35099" w14:textId="77777777" w:rsidR="00A27D94" w:rsidRPr="00A27D94" w:rsidRDefault="00A27D94" w:rsidP="00A27D94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</w:rPr>
            </w:pPr>
            <w:r w:rsidRPr="00A27D94">
              <w:rPr>
                <w:rFonts w:ascii="Times New Roman" w:hAnsi="Times New Roman" w:cs="Times New Roman"/>
                <w:bCs/>
                <w:sz w:val="24"/>
              </w:rPr>
              <w:t>• Findley, Carter V. and John Rothey. (2011). Twentieth-Century World</w:t>
            </w:r>
          </w:p>
          <w:p w14:paraId="2C27D5C6" w14:textId="77777777" w:rsidR="00A27D94" w:rsidRPr="00A27D94" w:rsidRDefault="00A27D94" w:rsidP="00A27D94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</w:rPr>
            </w:pPr>
          </w:p>
          <w:p w14:paraId="0F40DEC1" w14:textId="77777777" w:rsidR="00A27D94" w:rsidRPr="00A27D94" w:rsidRDefault="00A27D94" w:rsidP="00A27D94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</w:rPr>
            </w:pPr>
            <w:r w:rsidRPr="00A27D94">
              <w:rPr>
                <w:rFonts w:ascii="Times New Roman" w:hAnsi="Times New Roman" w:cs="Times New Roman"/>
                <w:bCs/>
                <w:sz w:val="24"/>
              </w:rPr>
              <w:t xml:space="preserve">. USA: Wadsworth </w:t>
            </w:r>
          </w:p>
          <w:p w14:paraId="46AE5313" w14:textId="77777777" w:rsidR="00A27D94" w:rsidRPr="00A27D94" w:rsidRDefault="00A27D94" w:rsidP="00A27D94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</w:rPr>
            </w:pPr>
          </w:p>
          <w:p w14:paraId="28B5EC40" w14:textId="77777777" w:rsidR="00A27D94" w:rsidRPr="00A27D94" w:rsidRDefault="00A27D94" w:rsidP="00A27D94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</w:rPr>
            </w:pPr>
            <w:r w:rsidRPr="00A27D94">
              <w:rPr>
                <w:rFonts w:ascii="Times New Roman" w:hAnsi="Times New Roman" w:cs="Times New Roman"/>
                <w:bCs/>
                <w:sz w:val="24"/>
              </w:rPr>
              <w:t xml:space="preserve">Publishing. </w:t>
            </w:r>
          </w:p>
          <w:p w14:paraId="66351FC0" w14:textId="77777777" w:rsidR="00A27D94" w:rsidRPr="00A27D94" w:rsidRDefault="00A27D94" w:rsidP="00A27D94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</w:rPr>
            </w:pPr>
          </w:p>
          <w:p w14:paraId="1F0FF40D" w14:textId="77777777" w:rsidR="00A27D94" w:rsidRPr="00A27D94" w:rsidRDefault="00A27D94" w:rsidP="00A27D94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</w:rPr>
            </w:pPr>
            <w:r w:rsidRPr="00A27D94">
              <w:rPr>
                <w:rFonts w:ascii="Times New Roman" w:hAnsi="Times New Roman" w:cs="Times New Roman"/>
                <w:bCs/>
                <w:sz w:val="24"/>
              </w:rPr>
              <w:t xml:space="preserve">• Henig, R. (1995). Versailles and After 1919-1933 Lancaster Pamphlets Series. Second </w:t>
            </w:r>
          </w:p>
          <w:p w14:paraId="42124E65" w14:textId="77777777" w:rsidR="00A27D94" w:rsidRPr="00A27D94" w:rsidRDefault="00A27D94" w:rsidP="00A27D94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</w:rPr>
            </w:pPr>
          </w:p>
          <w:p w14:paraId="535650F5" w14:textId="77777777" w:rsidR="00A27D94" w:rsidRPr="00A27D94" w:rsidRDefault="00A27D94" w:rsidP="00A27D94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</w:rPr>
            </w:pPr>
            <w:r w:rsidRPr="00A27D94">
              <w:rPr>
                <w:rFonts w:ascii="Times New Roman" w:hAnsi="Times New Roman" w:cs="Times New Roman"/>
                <w:bCs/>
                <w:sz w:val="24"/>
              </w:rPr>
              <w:t xml:space="preserve">edition. New York, London: Routledge. </w:t>
            </w:r>
          </w:p>
          <w:p w14:paraId="316C9FCC" w14:textId="77777777" w:rsidR="00A27D94" w:rsidRPr="00A27D94" w:rsidRDefault="00A27D94" w:rsidP="00A27D94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</w:rPr>
            </w:pPr>
          </w:p>
          <w:p w14:paraId="2F3B11F4" w14:textId="77777777" w:rsidR="00A27D94" w:rsidRPr="00A27D94" w:rsidRDefault="00A27D94" w:rsidP="00A27D94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</w:rPr>
            </w:pPr>
            <w:r w:rsidRPr="00A27D94">
              <w:rPr>
                <w:rFonts w:ascii="Times New Roman" w:hAnsi="Times New Roman" w:cs="Times New Roman"/>
                <w:bCs/>
                <w:sz w:val="24"/>
              </w:rPr>
              <w:t>• Mahajan, Sneh. (2009). Issues in Twentieth Century World History</w:t>
            </w:r>
          </w:p>
          <w:p w14:paraId="082C8401" w14:textId="77777777" w:rsidR="00A27D94" w:rsidRPr="00A27D94" w:rsidRDefault="00A27D94" w:rsidP="00A27D94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</w:rPr>
            </w:pPr>
          </w:p>
          <w:p w14:paraId="2ED0BCFB" w14:textId="77777777" w:rsidR="00A27D94" w:rsidRPr="00A27D94" w:rsidRDefault="00A27D94" w:rsidP="00A27D94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</w:rPr>
            </w:pPr>
            <w:r w:rsidRPr="00A27D94">
              <w:rPr>
                <w:rFonts w:ascii="Times New Roman" w:hAnsi="Times New Roman" w:cs="Times New Roman"/>
                <w:bCs/>
                <w:sz w:val="24"/>
              </w:rPr>
              <w:t xml:space="preserve">. Delhi: Macmillan. </w:t>
            </w:r>
          </w:p>
          <w:p w14:paraId="18EEBFE1" w14:textId="77777777" w:rsidR="00A27D94" w:rsidRPr="00A27D94" w:rsidRDefault="00A27D94" w:rsidP="00A27D94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</w:rPr>
            </w:pPr>
          </w:p>
          <w:p w14:paraId="1A43D449" w14:textId="77777777" w:rsidR="00A27D94" w:rsidRPr="00A27D94" w:rsidRDefault="00A27D94" w:rsidP="00A27D94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</w:rPr>
            </w:pPr>
            <w:r w:rsidRPr="00A27D94">
              <w:rPr>
                <w:rFonts w:ascii="Times New Roman" w:hAnsi="Times New Roman" w:cs="Times New Roman"/>
                <w:bCs/>
                <w:sz w:val="24"/>
              </w:rPr>
              <w:t>•</w:t>
            </w:r>
          </w:p>
          <w:p w14:paraId="3733BB2E" w14:textId="77777777" w:rsidR="00A27D94" w:rsidRPr="00A27D94" w:rsidRDefault="00A27D94" w:rsidP="00A27D94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</w:rPr>
            </w:pPr>
          </w:p>
          <w:p w14:paraId="56A09233" w14:textId="77777777" w:rsidR="00A27D94" w:rsidRPr="00A27D94" w:rsidRDefault="00A27D94" w:rsidP="00A27D94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</w:rPr>
            </w:pPr>
          </w:p>
          <w:p w14:paraId="69159B19" w14:textId="77777777" w:rsidR="00A27D94" w:rsidRPr="00A27D94" w:rsidRDefault="00A27D94" w:rsidP="00A27D94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</w:rPr>
            </w:pPr>
            <w:r w:rsidRPr="00A27D94">
              <w:rPr>
                <w:rFonts w:ascii="Times New Roman" w:hAnsi="Times New Roman" w:cs="Times New Roman"/>
                <w:bCs/>
                <w:sz w:val="24"/>
              </w:rPr>
              <w:t xml:space="preserve">Unit III: </w:t>
            </w:r>
          </w:p>
          <w:p w14:paraId="7CEBEF7C" w14:textId="77777777" w:rsidR="00A27D94" w:rsidRPr="00A27D94" w:rsidRDefault="00A27D94" w:rsidP="00A27D94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</w:rPr>
            </w:pPr>
          </w:p>
          <w:p w14:paraId="024F6D59" w14:textId="77777777" w:rsidR="00A27D94" w:rsidRPr="00A27D94" w:rsidRDefault="00A27D94" w:rsidP="00A27D94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</w:rPr>
            </w:pPr>
            <w:r w:rsidRPr="00A27D94">
              <w:rPr>
                <w:rFonts w:ascii="Times New Roman" w:hAnsi="Times New Roman" w:cs="Times New Roman"/>
                <w:bCs/>
                <w:sz w:val="24"/>
              </w:rPr>
              <w:t xml:space="preserve">This Unit will provide the students a broad outline of the history of the USSR post the </w:t>
            </w:r>
          </w:p>
          <w:p w14:paraId="3C22A834" w14:textId="77777777" w:rsidR="00A27D94" w:rsidRPr="00A27D94" w:rsidRDefault="00A27D94" w:rsidP="00A27D94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</w:rPr>
            </w:pPr>
          </w:p>
          <w:p w14:paraId="189BA791" w14:textId="77777777" w:rsidR="00A27D94" w:rsidRPr="00A27D94" w:rsidRDefault="00A27D94" w:rsidP="00A27D94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</w:rPr>
            </w:pPr>
            <w:r w:rsidRPr="00A27D94">
              <w:rPr>
                <w:rFonts w:ascii="Times New Roman" w:hAnsi="Times New Roman" w:cs="Times New Roman"/>
                <w:bCs/>
                <w:sz w:val="24"/>
              </w:rPr>
              <w:t xml:space="preserve">1917 October Revolution and shall familiarize them with the functioning of the </w:t>
            </w:r>
            <w:proofErr w:type="spellStart"/>
            <w:r w:rsidRPr="00A27D94">
              <w:rPr>
                <w:rFonts w:ascii="Times New Roman" w:hAnsi="Times New Roman" w:cs="Times New Roman"/>
                <w:bCs/>
                <w:sz w:val="24"/>
              </w:rPr>
              <w:t>Comintern</w:t>
            </w:r>
            <w:proofErr w:type="spellEnd"/>
            <w:r w:rsidRPr="00A27D94">
              <w:rPr>
                <w:rFonts w:ascii="Times New Roman" w:hAnsi="Times New Roman" w:cs="Times New Roman"/>
                <w:bCs/>
                <w:sz w:val="24"/>
              </w:rPr>
              <w:t xml:space="preserve">. </w:t>
            </w:r>
          </w:p>
          <w:p w14:paraId="26781389" w14:textId="77777777" w:rsidR="00A27D94" w:rsidRPr="00A27D94" w:rsidRDefault="00A27D94" w:rsidP="00A27D94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</w:rPr>
            </w:pPr>
            <w:r w:rsidRPr="00A27D94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</w:p>
          <w:p w14:paraId="6792288A" w14:textId="77777777" w:rsidR="00A27D94" w:rsidRPr="00A27D94" w:rsidRDefault="00A27D94" w:rsidP="00A27D94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</w:rPr>
            </w:pPr>
          </w:p>
          <w:p w14:paraId="6D2A11B1" w14:textId="77777777" w:rsidR="00A27D94" w:rsidRPr="00A27D94" w:rsidRDefault="00A27D94" w:rsidP="00A27D94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</w:rPr>
            </w:pPr>
          </w:p>
          <w:p w14:paraId="01F5B229" w14:textId="77777777" w:rsidR="00A27D94" w:rsidRPr="00A27D94" w:rsidRDefault="00A27D94" w:rsidP="00A27D94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</w:rPr>
            </w:pPr>
          </w:p>
          <w:p w14:paraId="49C06FF0" w14:textId="77777777" w:rsidR="00A27D94" w:rsidRPr="00A27D94" w:rsidRDefault="00A27D94" w:rsidP="00A27D94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</w:rPr>
            </w:pPr>
            <w:r w:rsidRPr="00A27D94">
              <w:rPr>
                <w:rFonts w:ascii="Times New Roman" w:hAnsi="Times New Roman" w:cs="Times New Roman"/>
                <w:bCs/>
                <w:sz w:val="24"/>
              </w:rPr>
              <w:t xml:space="preserve">59 </w:t>
            </w:r>
          </w:p>
          <w:p w14:paraId="769327FF" w14:textId="77777777" w:rsidR="00A27D94" w:rsidRPr="00A27D94" w:rsidRDefault="00A27D94" w:rsidP="00A27D94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</w:rPr>
            </w:pPr>
            <w:r w:rsidRPr="00A27D94">
              <w:rPr>
                <w:rFonts w:ascii="Times New Roman" w:hAnsi="Times New Roman" w:cs="Times New Roman"/>
                <w:bCs/>
                <w:sz w:val="24"/>
              </w:rPr>
              <w:t xml:space="preserve">• Nove, Alec. (1992). An Economic History of the USSR 1917-1991 London: Penguin. </w:t>
            </w:r>
          </w:p>
          <w:p w14:paraId="0672625E" w14:textId="77777777" w:rsidR="00A27D94" w:rsidRPr="00A27D94" w:rsidRDefault="00A27D94" w:rsidP="00A27D94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</w:rPr>
            </w:pPr>
          </w:p>
          <w:p w14:paraId="6D346605" w14:textId="77777777" w:rsidR="00A27D94" w:rsidRPr="00A27D94" w:rsidRDefault="00A27D94" w:rsidP="00A27D94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</w:rPr>
            </w:pPr>
            <w:r w:rsidRPr="00A27D94">
              <w:rPr>
                <w:rFonts w:ascii="Times New Roman" w:hAnsi="Times New Roman" w:cs="Times New Roman"/>
                <w:bCs/>
                <w:sz w:val="24"/>
              </w:rPr>
              <w:t xml:space="preserve">• Hobsbawm, E.J. (1996). The Age of Extremes. 1914-1991 New York: Vintage. </w:t>
            </w:r>
          </w:p>
          <w:p w14:paraId="0E3ABEA9" w14:textId="77777777" w:rsidR="00A27D94" w:rsidRPr="00A27D94" w:rsidRDefault="00A27D94" w:rsidP="00A27D94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</w:rPr>
            </w:pPr>
          </w:p>
          <w:p w14:paraId="7EB12225" w14:textId="77777777" w:rsidR="00A27D94" w:rsidRPr="00A27D94" w:rsidRDefault="00A27D94" w:rsidP="00A27D94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</w:rPr>
            </w:pPr>
            <w:r w:rsidRPr="00A27D94">
              <w:rPr>
                <w:rFonts w:ascii="Times New Roman" w:hAnsi="Times New Roman" w:cs="Times New Roman"/>
                <w:bCs/>
                <w:sz w:val="24"/>
              </w:rPr>
              <w:t xml:space="preserve">• Hobsbawm, E.J. (2009). the Age Of Extremes </w:t>
            </w:r>
          </w:p>
          <w:p w14:paraId="6C77F3F4" w14:textId="77777777" w:rsidR="00A27D94" w:rsidRPr="00A27D94" w:rsidRDefault="00A27D94" w:rsidP="00A27D94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</w:rPr>
            </w:pPr>
          </w:p>
          <w:p w14:paraId="50D6C410" w14:textId="77777777" w:rsidR="00A27D94" w:rsidRPr="00A27D94" w:rsidRDefault="00A27D94" w:rsidP="00A27D94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</w:rPr>
            </w:pPr>
            <w:proofErr w:type="spellStart"/>
            <w:r w:rsidRPr="00A27D94">
              <w:rPr>
                <w:rFonts w:ascii="Nirmala UI" w:hAnsi="Nirmala UI" w:cs="Nirmala UI"/>
                <w:bCs/>
                <w:sz w:val="24"/>
              </w:rPr>
              <w:t>अितरेक</w:t>
            </w:r>
            <w:r w:rsidRPr="00A27D94">
              <w:rPr>
                <w:rFonts w:ascii="Times New Roman" w:hAnsi="Times New Roman" w:cs="Times New Roman"/>
                <w:bCs/>
                <w:sz w:val="24"/>
              </w:rPr>
              <w:t>x</w:t>
            </w:r>
            <w:r w:rsidRPr="00A27D94">
              <w:rPr>
                <w:rFonts w:ascii="Nirmala UI" w:hAnsi="Nirmala UI" w:cs="Nirmala UI"/>
                <w:bCs/>
                <w:sz w:val="24"/>
              </w:rPr>
              <w:t>कायुग</w:t>
            </w:r>
            <w:proofErr w:type="spellEnd"/>
            <w:r w:rsidRPr="00A27D94">
              <w:rPr>
                <w:rFonts w:ascii="Times New Roman" w:hAnsi="Times New Roman" w:cs="Times New Roman"/>
                <w:bCs/>
                <w:sz w:val="24"/>
              </w:rPr>
              <w:t xml:space="preserve"> (translated in Hindi by Prakash Dixit). Mumbai and Meerut: </w:t>
            </w:r>
          </w:p>
          <w:p w14:paraId="5A2C6D5B" w14:textId="77777777" w:rsidR="00A27D94" w:rsidRPr="00A27D94" w:rsidRDefault="00A27D94" w:rsidP="00A27D94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</w:rPr>
            </w:pPr>
          </w:p>
          <w:p w14:paraId="756C2A33" w14:textId="77777777" w:rsidR="00A27D94" w:rsidRPr="00A27D94" w:rsidRDefault="00A27D94" w:rsidP="00A27D94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</w:rPr>
            </w:pPr>
            <w:r w:rsidRPr="00A27D94">
              <w:rPr>
                <w:rFonts w:ascii="Nirmala UI" w:hAnsi="Nirmala UI" w:cs="Nirmala UI"/>
                <w:bCs/>
                <w:sz w:val="24"/>
              </w:rPr>
              <w:t>संवाद</w:t>
            </w:r>
            <w:r w:rsidRPr="00A27D94">
              <w:rPr>
                <w:rFonts w:ascii="Times New Roman" w:hAnsi="Times New Roman" w:cs="Times New Roman"/>
                <w:bCs/>
                <w:sz w:val="24"/>
              </w:rPr>
              <w:t>1</w:t>
            </w:r>
            <w:r w:rsidRPr="00A27D94">
              <w:rPr>
                <w:rFonts w:ascii="Nirmala UI" w:hAnsi="Nirmala UI" w:cs="Nirmala UI"/>
                <w:bCs/>
                <w:sz w:val="24"/>
              </w:rPr>
              <w:t>काशन</w:t>
            </w:r>
            <w:r w:rsidRPr="00A27D94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</w:p>
          <w:p w14:paraId="519BE72E" w14:textId="77777777" w:rsidR="00A27D94" w:rsidRPr="00A27D94" w:rsidRDefault="00A27D94" w:rsidP="00A27D94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</w:rPr>
            </w:pPr>
          </w:p>
          <w:p w14:paraId="6500A4E7" w14:textId="77777777" w:rsidR="00A27D94" w:rsidRPr="00A27D94" w:rsidRDefault="00A27D94" w:rsidP="00A27D94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</w:rPr>
            </w:pPr>
            <w:r w:rsidRPr="00A27D94">
              <w:rPr>
                <w:rFonts w:ascii="Times New Roman" w:hAnsi="Times New Roman" w:cs="Times New Roman" w:hint="eastAsia"/>
                <w:bCs/>
                <w:sz w:val="24"/>
              </w:rPr>
              <w:t>•</w:t>
            </w:r>
            <w:r w:rsidRPr="00A27D94">
              <w:rPr>
                <w:rFonts w:ascii="Times New Roman" w:hAnsi="Times New Roman" w:cs="Times New Roman"/>
                <w:bCs/>
                <w:sz w:val="24"/>
              </w:rPr>
              <w:t xml:space="preserve"> Roberts, J.M. (1999). </w:t>
            </w:r>
          </w:p>
          <w:p w14:paraId="64C31FE9" w14:textId="77777777" w:rsidR="00A27D94" w:rsidRPr="00A27D94" w:rsidRDefault="00A27D94" w:rsidP="00A27D94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</w:rPr>
            </w:pPr>
          </w:p>
          <w:p w14:paraId="2CAC205C" w14:textId="77777777" w:rsidR="00A27D94" w:rsidRPr="00A27D94" w:rsidRDefault="00A27D94" w:rsidP="00A27D94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</w:rPr>
            </w:pPr>
            <w:r w:rsidRPr="00A27D94">
              <w:rPr>
                <w:rFonts w:ascii="Times New Roman" w:hAnsi="Times New Roman" w:cs="Times New Roman"/>
                <w:bCs/>
                <w:sz w:val="24"/>
              </w:rPr>
              <w:t xml:space="preserve">Twentieth-Century, the History of the World, 1901-2000.New York: Viking. </w:t>
            </w:r>
          </w:p>
          <w:p w14:paraId="626246C8" w14:textId="77777777" w:rsidR="00A27D94" w:rsidRPr="00A27D94" w:rsidRDefault="00A27D94" w:rsidP="00A27D94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</w:rPr>
            </w:pPr>
          </w:p>
          <w:p w14:paraId="6F424CEE" w14:textId="77777777" w:rsidR="00A27D94" w:rsidRPr="00A27D94" w:rsidRDefault="00A27D94" w:rsidP="00A27D94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</w:rPr>
            </w:pPr>
            <w:r w:rsidRPr="00A27D94">
              <w:rPr>
                <w:rFonts w:ascii="Times New Roman" w:hAnsi="Times New Roman" w:cs="Times New Roman" w:hint="eastAsia"/>
                <w:bCs/>
                <w:sz w:val="24"/>
              </w:rPr>
              <w:t>•</w:t>
            </w:r>
            <w:r w:rsidRPr="00A27D94">
              <w:rPr>
                <w:rFonts w:ascii="Times New Roman" w:hAnsi="Times New Roman" w:cs="Times New Roman"/>
                <w:bCs/>
                <w:sz w:val="24"/>
              </w:rPr>
              <w:t xml:space="preserve"> Findley, Carter V. and John Rothey. (2011). Twentieth-Century World. USA: Wadsworth </w:t>
            </w:r>
          </w:p>
          <w:p w14:paraId="5D8E4457" w14:textId="77777777" w:rsidR="00A27D94" w:rsidRPr="00A27D94" w:rsidRDefault="00A27D94" w:rsidP="00A27D94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</w:rPr>
            </w:pPr>
          </w:p>
          <w:p w14:paraId="35E09D71" w14:textId="77777777" w:rsidR="00A27D94" w:rsidRPr="00A27D94" w:rsidRDefault="00A27D94" w:rsidP="00A27D94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</w:rPr>
            </w:pPr>
            <w:r w:rsidRPr="00A27D94">
              <w:rPr>
                <w:rFonts w:ascii="Times New Roman" w:hAnsi="Times New Roman" w:cs="Times New Roman"/>
                <w:bCs/>
                <w:sz w:val="24"/>
              </w:rPr>
              <w:t xml:space="preserve">Publishing. </w:t>
            </w:r>
          </w:p>
          <w:p w14:paraId="0504B7BE" w14:textId="77777777" w:rsidR="00A27D94" w:rsidRPr="00A27D94" w:rsidRDefault="00A27D94" w:rsidP="00A27D94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</w:rPr>
            </w:pPr>
          </w:p>
          <w:p w14:paraId="2109B6A3" w14:textId="77777777" w:rsidR="00A27D94" w:rsidRPr="00A27D94" w:rsidRDefault="00A27D94" w:rsidP="00A27D94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</w:rPr>
            </w:pPr>
            <w:r w:rsidRPr="00A27D94">
              <w:rPr>
                <w:rFonts w:ascii="Times New Roman" w:hAnsi="Times New Roman" w:cs="Times New Roman" w:hint="eastAsia"/>
                <w:bCs/>
                <w:sz w:val="24"/>
              </w:rPr>
              <w:t>•</w:t>
            </w:r>
            <w:r w:rsidRPr="00A27D94">
              <w:rPr>
                <w:rFonts w:ascii="Times New Roman" w:hAnsi="Times New Roman" w:cs="Times New Roman"/>
                <w:bCs/>
                <w:sz w:val="24"/>
              </w:rPr>
              <w:t xml:space="preserve"> Mahajan, Sneh. (2009) Issues in Twentieth Century World History</w:t>
            </w:r>
          </w:p>
          <w:p w14:paraId="0CB0510D" w14:textId="77777777" w:rsidR="00A27D94" w:rsidRPr="00A27D94" w:rsidRDefault="00A27D94" w:rsidP="00A27D94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</w:rPr>
            </w:pPr>
          </w:p>
          <w:p w14:paraId="63221E49" w14:textId="77777777" w:rsidR="00A27D94" w:rsidRPr="00A27D94" w:rsidRDefault="00A27D94" w:rsidP="00A27D94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</w:rPr>
            </w:pPr>
            <w:r w:rsidRPr="00A27D94">
              <w:rPr>
                <w:rFonts w:ascii="Times New Roman" w:hAnsi="Times New Roman" w:cs="Times New Roman"/>
                <w:bCs/>
                <w:sz w:val="24"/>
              </w:rPr>
              <w:t xml:space="preserve">. Delhi: Macmillan. </w:t>
            </w:r>
          </w:p>
          <w:p w14:paraId="2EF0CA0F" w14:textId="77777777" w:rsidR="00A27D94" w:rsidRPr="00A27D94" w:rsidRDefault="00A27D94" w:rsidP="00A27D94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</w:rPr>
            </w:pPr>
          </w:p>
          <w:p w14:paraId="66847EBC" w14:textId="77777777" w:rsidR="00A27D94" w:rsidRPr="00A27D94" w:rsidRDefault="00A27D94" w:rsidP="00A27D94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</w:rPr>
            </w:pPr>
            <w:r w:rsidRPr="00A27D94">
              <w:rPr>
                <w:rFonts w:ascii="Times New Roman" w:hAnsi="Times New Roman" w:cs="Times New Roman" w:hint="eastAsia"/>
                <w:bCs/>
                <w:sz w:val="24"/>
              </w:rPr>
              <w:t>•</w:t>
            </w:r>
            <w:proofErr w:type="spellStart"/>
            <w:r w:rsidRPr="00A27D94">
              <w:rPr>
                <w:rFonts w:ascii="Nirmala UI" w:hAnsi="Nirmala UI" w:cs="Nirmala UI"/>
                <w:bCs/>
                <w:sz w:val="24"/>
              </w:rPr>
              <w:t>महाज</w:t>
            </w:r>
            <w:r w:rsidRPr="00A27D94">
              <w:rPr>
                <w:rFonts w:ascii="Times New Roman" w:hAnsi="Times New Roman" w:cs="Times New Roman"/>
                <w:bCs/>
                <w:sz w:val="24"/>
              </w:rPr>
              <w:t>n</w:t>
            </w:r>
            <w:r w:rsidRPr="00A27D94">
              <w:rPr>
                <w:rFonts w:ascii="Nirmala UI" w:hAnsi="Nirmala UI" w:cs="Nirmala UI"/>
                <w:bCs/>
                <w:sz w:val="24"/>
              </w:rPr>
              <w:t>ेह</w:t>
            </w:r>
            <w:proofErr w:type="spellEnd"/>
            <w:r w:rsidRPr="00A27D94">
              <w:rPr>
                <w:rFonts w:ascii="Times New Roman" w:hAnsi="Times New Roman" w:cs="Times New Roman"/>
                <w:bCs/>
                <w:sz w:val="24"/>
              </w:rPr>
              <w:t>(</w:t>
            </w:r>
            <w:r w:rsidRPr="00A27D94">
              <w:rPr>
                <w:rFonts w:ascii="Nirmala UI" w:hAnsi="Nirmala UI" w:cs="Nirmala UI"/>
                <w:bCs/>
                <w:sz w:val="24"/>
              </w:rPr>
              <w:t>२०१६</w:t>
            </w:r>
            <w:r w:rsidRPr="00A27D94">
              <w:rPr>
                <w:rFonts w:ascii="Times New Roman" w:hAnsi="Times New Roman" w:cs="Times New Roman"/>
                <w:bCs/>
                <w:sz w:val="24"/>
              </w:rPr>
              <w:t xml:space="preserve">). </w:t>
            </w:r>
            <w:proofErr w:type="spellStart"/>
            <w:r w:rsidRPr="00A27D94">
              <w:rPr>
                <w:rFonts w:ascii="Nirmala UI" w:hAnsi="Nirmala UI" w:cs="Nirmala UI"/>
                <w:bCs/>
                <w:sz w:val="24"/>
              </w:rPr>
              <w:t>बीसवीशता</w:t>
            </w:r>
            <w:r w:rsidRPr="00A27D94">
              <w:rPr>
                <w:rFonts w:ascii="Times New Roman" w:hAnsi="Times New Roman" w:cs="Times New Roman"/>
                <w:bCs/>
                <w:sz w:val="24"/>
              </w:rPr>
              <w:t>G</w:t>
            </w:r>
            <w:r w:rsidRPr="00A27D94">
              <w:rPr>
                <w:rFonts w:ascii="Nirmala UI" w:hAnsi="Nirmala UI" w:cs="Nirmala UI"/>
                <w:bCs/>
                <w:sz w:val="24"/>
              </w:rPr>
              <w:t>दीकािव</w:t>
            </w:r>
            <w:proofErr w:type="spellEnd"/>
            <w:r w:rsidRPr="00A27D94">
              <w:rPr>
                <w:rFonts w:ascii="Times New Roman" w:hAnsi="Times New Roman" w:cs="Times New Roman"/>
                <w:bCs/>
                <w:sz w:val="24"/>
              </w:rPr>
              <w:t>(</w:t>
            </w:r>
            <w:proofErr w:type="spellStart"/>
            <w:r w:rsidRPr="00A27D94">
              <w:rPr>
                <w:rFonts w:ascii="Nirmala UI" w:hAnsi="Nirmala UI" w:cs="Nirmala UI"/>
                <w:bCs/>
                <w:sz w:val="24"/>
              </w:rPr>
              <w:t>इितहास</w:t>
            </w:r>
            <w:proofErr w:type="spellEnd"/>
            <w:r w:rsidRPr="00A27D94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 w:rsidRPr="00A27D94">
              <w:rPr>
                <w:rFonts w:ascii="Nirmala UI" w:hAnsi="Nirmala UI" w:cs="Nirmala UI"/>
                <w:bCs/>
                <w:sz w:val="24"/>
              </w:rPr>
              <w:t>एकझलक</w:t>
            </w:r>
            <w:proofErr w:type="spellEnd"/>
            <w:r w:rsidRPr="00A27D94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 w:rsidRPr="00A27D94">
              <w:rPr>
                <w:rFonts w:ascii="Nirmala UI" w:hAnsi="Nirmala UI" w:cs="Nirmala UI"/>
                <w:bCs/>
                <w:sz w:val="24"/>
              </w:rPr>
              <w:t>भाग</w:t>
            </w:r>
            <w:proofErr w:type="spellEnd"/>
            <w:r w:rsidRPr="00A27D94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A27D94">
              <w:rPr>
                <w:rFonts w:ascii="Nirmala UI" w:hAnsi="Nirmala UI" w:cs="Nirmala UI"/>
                <w:bCs/>
                <w:sz w:val="24"/>
              </w:rPr>
              <w:t>२</w:t>
            </w:r>
            <w:r w:rsidRPr="00A27D94">
              <w:rPr>
                <w:rFonts w:ascii="Times New Roman" w:hAnsi="Times New Roman" w:cs="Times New Roman"/>
                <w:bCs/>
                <w:sz w:val="24"/>
              </w:rPr>
              <w:t>)!</w:t>
            </w:r>
            <w:proofErr w:type="spellStart"/>
            <w:r w:rsidRPr="00A27D94">
              <w:rPr>
                <w:rFonts w:ascii="Nirmala UI" w:hAnsi="Nirmala UI" w:cs="Nirmala UI"/>
                <w:bCs/>
                <w:sz w:val="24"/>
              </w:rPr>
              <w:t>द</w:t>
            </w:r>
            <w:r w:rsidRPr="00A27D94">
              <w:rPr>
                <w:rFonts w:ascii="Times New Roman" w:hAnsi="Times New Roman" w:cs="Times New Roman"/>
                <w:bCs/>
                <w:sz w:val="24"/>
              </w:rPr>
              <w:t>#</w:t>
            </w:r>
            <w:r w:rsidRPr="00A27D94">
              <w:rPr>
                <w:rFonts w:ascii="Nirmala UI" w:hAnsi="Nirmala UI" w:cs="Nirmala UI"/>
                <w:bCs/>
                <w:sz w:val="24"/>
              </w:rPr>
              <w:t>ली</w:t>
            </w:r>
            <w:proofErr w:type="spellEnd"/>
          </w:p>
          <w:p w14:paraId="03FED19C" w14:textId="77777777" w:rsidR="00A27D94" w:rsidRPr="00A27D94" w:rsidRDefault="00A27D94" w:rsidP="00A27D94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</w:rPr>
            </w:pPr>
          </w:p>
          <w:p w14:paraId="61BC02F2" w14:textId="77777777" w:rsidR="00A27D94" w:rsidRPr="00A27D94" w:rsidRDefault="00A27D94" w:rsidP="00A27D94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</w:rPr>
            </w:pPr>
            <w:r w:rsidRPr="00A27D94">
              <w:rPr>
                <w:rFonts w:ascii="Nirmala UI" w:hAnsi="Nirmala UI" w:cs="Nirmala UI"/>
                <w:bCs/>
                <w:sz w:val="24"/>
              </w:rPr>
              <w:t>ल</w:t>
            </w:r>
            <w:r w:rsidRPr="00A27D94">
              <w:rPr>
                <w:rFonts w:ascii="Times New Roman" w:hAnsi="Times New Roman" w:cs="Times New Roman"/>
                <w:bCs/>
                <w:sz w:val="24"/>
              </w:rPr>
              <w:t>s</w:t>
            </w:r>
            <w:r w:rsidRPr="00A27D94">
              <w:rPr>
                <w:rFonts w:ascii="Nirmala UI" w:hAnsi="Nirmala UI" w:cs="Nirmala UI"/>
                <w:bCs/>
                <w:sz w:val="24"/>
              </w:rPr>
              <w:t>मी</w:t>
            </w:r>
            <w:r w:rsidRPr="00A27D94">
              <w:rPr>
                <w:rFonts w:ascii="Times New Roman" w:hAnsi="Times New Roman" w:cs="Times New Roman"/>
                <w:bCs/>
                <w:sz w:val="24"/>
              </w:rPr>
              <w:t>1</w:t>
            </w:r>
            <w:r w:rsidRPr="00A27D94">
              <w:rPr>
                <w:rFonts w:ascii="Nirmala UI" w:hAnsi="Nirmala UI" w:cs="Nirmala UI"/>
                <w:bCs/>
                <w:sz w:val="24"/>
              </w:rPr>
              <w:t>काशन</w:t>
            </w:r>
          </w:p>
          <w:p w14:paraId="04C9DD60" w14:textId="77777777" w:rsidR="00A27D94" w:rsidRPr="00A27D94" w:rsidRDefault="00A27D94" w:rsidP="00A27D94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</w:rPr>
            </w:pPr>
          </w:p>
          <w:p w14:paraId="4F3E6F16" w14:textId="77777777" w:rsidR="00A27D94" w:rsidRPr="00A27D94" w:rsidRDefault="00A27D94" w:rsidP="00A27D94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</w:rPr>
            </w:pPr>
            <w:r w:rsidRPr="00A27D94">
              <w:rPr>
                <w:rFonts w:ascii="Times New Roman" w:hAnsi="Times New Roman" w:cs="Times New Roman"/>
                <w:bCs/>
                <w:sz w:val="24"/>
              </w:rPr>
              <w:t xml:space="preserve">. </w:t>
            </w:r>
          </w:p>
          <w:p w14:paraId="29387636" w14:textId="77777777" w:rsidR="00A27D94" w:rsidRPr="00A27D94" w:rsidRDefault="00A27D94" w:rsidP="00A27D94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</w:rPr>
            </w:pPr>
          </w:p>
          <w:p w14:paraId="761BB993" w14:textId="77777777" w:rsidR="00A27D94" w:rsidRPr="00A27D94" w:rsidRDefault="00A27D94" w:rsidP="00A27D94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</w:rPr>
            </w:pPr>
            <w:r w:rsidRPr="00A27D94">
              <w:rPr>
                <w:rFonts w:ascii="Times New Roman" w:hAnsi="Times New Roman" w:cs="Times New Roman" w:hint="eastAsia"/>
                <w:bCs/>
                <w:sz w:val="24"/>
              </w:rPr>
              <w:t>•</w:t>
            </w:r>
            <w:r w:rsidRPr="00A27D94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 w:rsidRPr="00A27D94">
              <w:rPr>
                <w:rFonts w:ascii="Nirmala UI" w:hAnsi="Nirmala UI" w:cs="Nirmala UI"/>
                <w:bCs/>
                <w:sz w:val="24"/>
              </w:rPr>
              <w:t>देशपांडे</w:t>
            </w:r>
            <w:proofErr w:type="spellEnd"/>
            <w:r w:rsidRPr="00A27D94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 w:rsidRPr="00A27D94">
              <w:rPr>
                <w:rFonts w:ascii="Nirmala UI" w:hAnsi="Nirmala UI" w:cs="Nirmala UI"/>
                <w:bCs/>
                <w:sz w:val="24"/>
              </w:rPr>
              <w:t>अिन</w:t>
            </w:r>
            <w:r w:rsidRPr="00A27D94">
              <w:rPr>
                <w:rFonts w:ascii="Times New Roman" w:hAnsi="Times New Roman" w:cs="Times New Roman"/>
                <w:bCs/>
                <w:sz w:val="24"/>
              </w:rPr>
              <w:t>tu</w:t>
            </w:r>
            <w:proofErr w:type="spellEnd"/>
            <w:r w:rsidRPr="00A27D94">
              <w:rPr>
                <w:rFonts w:ascii="Times New Roman" w:hAnsi="Times New Roman" w:cs="Times New Roman"/>
                <w:bCs/>
                <w:sz w:val="24"/>
              </w:rPr>
              <w:t xml:space="preserve"> (</w:t>
            </w:r>
            <w:r w:rsidRPr="00A27D94">
              <w:rPr>
                <w:rFonts w:ascii="Nirmala UI" w:hAnsi="Nirmala UI" w:cs="Nirmala UI"/>
                <w:bCs/>
                <w:sz w:val="24"/>
              </w:rPr>
              <w:t>२०१४</w:t>
            </w:r>
            <w:r w:rsidRPr="00A27D94">
              <w:rPr>
                <w:rFonts w:ascii="Times New Roman" w:hAnsi="Times New Roman" w:cs="Times New Roman"/>
                <w:bCs/>
                <w:sz w:val="24"/>
              </w:rPr>
              <w:t xml:space="preserve">).  </w:t>
            </w:r>
            <w:proofErr w:type="spellStart"/>
            <w:r w:rsidRPr="00A27D94">
              <w:rPr>
                <w:rFonts w:ascii="Nirmala UI" w:hAnsi="Nirmala UI" w:cs="Nirmala UI"/>
                <w:bCs/>
                <w:sz w:val="24"/>
              </w:rPr>
              <w:t>िव</w:t>
            </w:r>
            <w:proofErr w:type="spellEnd"/>
            <w:r w:rsidRPr="00A27D94">
              <w:rPr>
                <w:rFonts w:ascii="Times New Roman" w:hAnsi="Times New Roman" w:cs="Times New Roman"/>
                <w:bCs/>
                <w:sz w:val="24"/>
              </w:rPr>
              <w:t>(</w:t>
            </w:r>
            <w:proofErr w:type="spellStart"/>
            <w:r w:rsidRPr="00A27D94">
              <w:rPr>
                <w:rFonts w:ascii="Nirmala UI" w:hAnsi="Nirmala UI" w:cs="Nirmala UI"/>
                <w:bCs/>
                <w:sz w:val="24"/>
              </w:rPr>
              <w:t>इितहासके</w:t>
            </w:r>
            <w:proofErr w:type="spellEnd"/>
            <w:r w:rsidRPr="00A27D94">
              <w:rPr>
                <w:rFonts w:ascii="Times New Roman" w:hAnsi="Times New Roman" w:cs="Times New Roman"/>
                <w:bCs/>
                <w:sz w:val="24"/>
              </w:rPr>
              <w:t xml:space="preserve"> 1</w:t>
            </w:r>
            <w:r w:rsidRPr="00A27D94">
              <w:rPr>
                <w:rFonts w:ascii="Nirmala UI" w:hAnsi="Nirmala UI" w:cs="Nirmala UI"/>
                <w:bCs/>
                <w:sz w:val="24"/>
              </w:rPr>
              <w:t>मुखमु</w:t>
            </w:r>
            <w:r w:rsidRPr="00A27D94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 w:rsidRPr="00A27D94">
              <w:rPr>
                <w:rFonts w:ascii="Times New Roman" w:hAnsi="Times New Roman" w:cs="Times New Roman"/>
                <w:bCs/>
                <w:sz w:val="24"/>
              </w:rPr>
              <w:t>w</w:t>
            </w:r>
            <w:r w:rsidRPr="00A27D94">
              <w:rPr>
                <w:rFonts w:ascii="Nirmala UI" w:hAnsi="Nirmala UI" w:cs="Nirmala UI"/>
                <w:bCs/>
                <w:sz w:val="24"/>
              </w:rPr>
              <w:t>े</w:t>
            </w:r>
            <w:proofErr w:type="spellEnd"/>
            <w:r w:rsidRPr="00A27D94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 w:rsidRPr="00A27D94">
              <w:rPr>
                <w:rFonts w:ascii="Nirmala UI" w:hAnsi="Nirmala UI" w:cs="Nirmala UI"/>
                <w:bCs/>
                <w:sz w:val="24"/>
              </w:rPr>
              <w:t>बदलतेआयाम</w:t>
            </w:r>
            <w:proofErr w:type="spellEnd"/>
            <w:r w:rsidRPr="00A27D94">
              <w:rPr>
                <w:rFonts w:ascii="Times New Roman" w:hAnsi="Times New Roman" w:cs="Times New Roman"/>
                <w:bCs/>
                <w:sz w:val="24"/>
              </w:rPr>
              <w:t xml:space="preserve"> !</w:t>
            </w:r>
            <w:proofErr w:type="spellStart"/>
            <w:r w:rsidRPr="00A27D94">
              <w:rPr>
                <w:rFonts w:ascii="Nirmala UI" w:hAnsi="Nirmala UI" w:cs="Nirmala UI"/>
                <w:bCs/>
                <w:sz w:val="24"/>
              </w:rPr>
              <w:t>द</w:t>
            </w:r>
            <w:r w:rsidRPr="00A27D94">
              <w:rPr>
                <w:rFonts w:ascii="Times New Roman" w:hAnsi="Times New Roman" w:cs="Times New Roman"/>
                <w:bCs/>
                <w:sz w:val="24"/>
              </w:rPr>
              <w:t>#</w:t>
            </w:r>
            <w:r w:rsidRPr="00A27D94">
              <w:rPr>
                <w:rFonts w:ascii="Nirmala UI" w:hAnsi="Nirmala UI" w:cs="Nirmala UI"/>
                <w:bCs/>
                <w:sz w:val="24"/>
              </w:rPr>
              <w:t>ली</w:t>
            </w:r>
            <w:proofErr w:type="spellEnd"/>
          </w:p>
          <w:p w14:paraId="20AB32F1" w14:textId="77777777" w:rsidR="00A27D94" w:rsidRPr="00A27D94" w:rsidRDefault="00A27D94" w:rsidP="00A27D94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</w:rPr>
            </w:pPr>
          </w:p>
          <w:p w14:paraId="62CE08D0" w14:textId="77777777" w:rsidR="00A27D94" w:rsidRPr="00A27D94" w:rsidRDefault="00A27D94" w:rsidP="00A27D94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</w:rPr>
            </w:pPr>
            <w:r w:rsidRPr="00A27D94">
              <w:rPr>
                <w:rFonts w:ascii="Times New Roman" w:hAnsi="Times New Roman" w:cs="Times New Roman"/>
                <w:bCs/>
                <w:sz w:val="24"/>
              </w:rPr>
              <w:t>!</w:t>
            </w:r>
            <w:proofErr w:type="spellStart"/>
            <w:r w:rsidRPr="00A27D94">
              <w:rPr>
                <w:rFonts w:ascii="Nirmala UI" w:hAnsi="Nirmala UI" w:cs="Nirmala UI"/>
                <w:bCs/>
                <w:sz w:val="24"/>
              </w:rPr>
              <w:t>द</w:t>
            </w:r>
            <w:r w:rsidRPr="00A27D94">
              <w:rPr>
                <w:rFonts w:ascii="Times New Roman" w:hAnsi="Times New Roman" w:cs="Times New Roman"/>
                <w:bCs/>
                <w:sz w:val="24"/>
              </w:rPr>
              <w:t>#</w:t>
            </w:r>
            <w:r w:rsidRPr="00A27D94">
              <w:rPr>
                <w:rFonts w:ascii="Nirmala UI" w:hAnsi="Nirmala UI" w:cs="Nirmala UI"/>
                <w:bCs/>
                <w:sz w:val="24"/>
              </w:rPr>
              <w:t>लीिव</w:t>
            </w:r>
            <w:proofErr w:type="spellEnd"/>
            <w:r w:rsidRPr="00A27D94">
              <w:rPr>
                <w:rFonts w:ascii="Times New Roman" w:hAnsi="Times New Roman" w:cs="Times New Roman"/>
                <w:bCs/>
                <w:sz w:val="24"/>
              </w:rPr>
              <w:t>(</w:t>
            </w:r>
            <w:proofErr w:type="spellStart"/>
            <w:r w:rsidRPr="00A27D94">
              <w:rPr>
                <w:rFonts w:ascii="Nirmala UI" w:hAnsi="Nirmala UI" w:cs="Nirmala UI"/>
                <w:bCs/>
                <w:sz w:val="24"/>
              </w:rPr>
              <w:t>िव</w:t>
            </w:r>
            <w:proofErr w:type="spellEnd"/>
            <w:r w:rsidRPr="00A27D94">
              <w:rPr>
                <w:rFonts w:ascii="Times New Roman" w:hAnsi="Times New Roman" w:cs="Times New Roman"/>
                <w:bCs/>
                <w:sz w:val="24"/>
              </w:rPr>
              <w:t>)</w:t>
            </w:r>
            <w:r w:rsidRPr="00A27D94">
              <w:rPr>
                <w:rFonts w:ascii="Nirmala UI" w:hAnsi="Nirmala UI" w:cs="Nirmala UI"/>
                <w:bCs/>
                <w:sz w:val="24"/>
              </w:rPr>
              <w:t>ालय</w:t>
            </w:r>
            <w:r w:rsidRPr="00A27D94">
              <w:rPr>
                <w:rFonts w:ascii="Times New Roman" w:hAnsi="Times New Roman" w:cs="Times New Roman"/>
                <w:bCs/>
                <w:sz w:val="24"/>
              </w:rPr>
              <w:t>1</w:t>
            </w:r>
            <w:r w:rsidRPr="00A27D94">
              <w:rPr>
                <w:rFonts w:ascii="Nirmala UI" w:hAnsi="Nirmala UI" w:cs="Nirmala UI"/>
                <w:bCs/>
                <w:sz w:val="24"/>
              </w:rPr>
              <w:t>काशन</w:t>
            </w:r>
          </w:p>
          <w:p w14:paraId="1534F56C" w14:textId="77777777" w:rsidR="00A27D94" w:rsidRPr="00A27D94" w:rsidRDefault="00A27D94" w:rsidP="00A27D94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</w:rPr>
            </w:pPr>
          </w:p>
          <w:p w14:paraId="2BB7EC41" w14:textId="77777777" w:rsidR="00A27D94" w:rsidRPr="00A27D94" w:rsidRDefault="00A27D94" w:rsidP="00A27D94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</w:rPr>
            </w:pPr>
            <w:r w:rsidRPr="00A27D94">
              <w:rPr>
                <w:rFonts w:ascii="Times New Roman" w:hAnsi="Times New Roman" w:cs="Times New Roman"/>
                <w:bCs/>
                <w:sz w:val="24"/>
              </w:rPr>
              <w:t xml:space="preserve">. </w:t>
            </w:r>
          </w:p>
          <w:p w14:paraId="49EF400C" w14:textId="77777777" w:rsidR="00A27D94" w:rsidRPr="00A27D94" w:rsidRDefault="00A27D94" w:rsidP="00A27D94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</w:rPr>
            </w:pPr>
          </w:p>
          <w:p w14:paraId="7A78DC4E" w14:textId="77777777" w:rsidR="00A27D94" w:rsidRPr="00A27D94" w:rsidRDefault="00A27D94" w:rsidP="00A27D94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</w:rPr>
            </w:pPr>
            <w:r w:rsidRPr="00A27D94">
              <w:rPr>
                <w:rFonts w:ascii="Times New Roman" w:hAnsi="Times New Roman" w:cs="Times New Roman"/>
                <w:bCs/>
                <w:sz w:val="24"/>
              </w:rPr>
              <w:t xml:space="preserve">Unit IV: </w:t>
            </w:r>
          </w:p>
          <w:p w14:paraId="09A89546" w14:textId="77777777" w:rsidR="00A27D94" w:rsidRPr="00A27D94" w:rsidRDefault="00A27D94" w:rsidP="00A27D94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</w:rPr>
            </w:pPr>
          </w:p>
          <w:p w14:paraId="23735880" w14:textId="77777777" w:rsidR="00A27D94" w:rsidRPr="00A27D94" w:rsidRDefault="00A27D94" w:rsidP="00A27D94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</w:rPr>
            </w:pPr>
            <w:r w:rsidRPr="00A27D94">
              <w:rPr>
                <w:rFonts w:ascii="Times New Roman" w:hAnsi="Times New Roman" w:cs="Times New Roman"/>
                <w:bCs/>
                <w:sz w:val="24"/>
              </w:rPr>
              <w:t xml:space="preserve">This Unit shall introduce the students to important case studies related to the growth of </w:t>
            </w:r>
          </w:p>
          <w:p w14:paraId="1B16F793" w14:textId="77777777" w:rsidR="00A27D94" w:rsidRPr="00A27D94" w:rsidRDefault="00A27D94" w:rsidP="00A27D94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</w:rPr>
            </w:pPr>
          </w:p>
          <w:p w14:paraId="5B248A68" w14:textId="77777777" w:rsidR="00A27D94" w:rsidRPr="00A27D94" w:rsidRDefault="00A27D94" w:rsidP="00A27D94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</w:rPr>
            </w:pPr>
            <w:r w:rsidRPr="00A27D94">
              <w:rPr>
                <w:rFonts w:ascii="Times New Roman" w:hAnsi="Times New Roman" w:cs="Times New Roman"/>
                <w:bCs/>
                <w:sz w:val="24"/>
              </w:rPr>
              <w:t xml:space="preserve">fascism post First World War. The Unit shall connect the discussion on fascism to the Second </w:t>
            </w:r>
          </w:p>
          <w:p w14:paraId="23DEA6FA" w14:textId="77777777" w:rsidR="00A27D94" w:rsidRPr="00A27D94" w:rsidRDefault="00A27D94" w:rsidP="00A27D94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</w:rPr>
            </w:pPr>
          </w:p>
          <w:p w14:paraId="2FB88D94" w14:textId="77777777" w:rsidR="00A27D94" w:rsidRPr="00A27D94" w:rsidRDefault="00A27D94" w:rsidP="00A27D94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</w:rPr>
            </w:pPr>
            <w:r w:rsidRPr="00A27D94">
              <w:rPr>
                <w:rFonts w:ascii="Times New Roman" w:hAnsi="Times New Roman" w:cs="Times New Roman"/>
                <w:bCs/>
                <w:sz w:val="24"/>
              </w:rPr>
              <w:t xml:space="preserve">World War. </w:t>
            </w:r>
          </w:p>
          <w:p w14:paraId="561C288D" w14:textId="77777777" w:rsidR="00A27D94" w:rsidRPr="00A27D94" w:rsidRDefault="00A27D94" w:rsidP="00A27D94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</w:rPr>
            </w:pPr>
          </w:p>
          <w:p w14:paraId="114C957F" w14:textId="77777777" w:rsidR="00A27D94" w:rsidRPr="00A27D94" w:rsidRDefault="00A27D94" w:rsidP="00A27D94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</w:rPr>
            </w:pPr>
          </w:p>
          <w:p w14:paraId="420FEEAC" w14:textId="77777777" w:rsidR="00A27D94" w:rsidRPr="00A27D94" w:rsidRDefault="00A27D94" w:rsidP="00A27D94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</w:rPr>
            </w:pPr>
          </w:p>
          <w:p w14:paraId="78440589" w14:textId="77777777" w:rsidR="00A27D94" w:rsidRPr="00A27D94" w:rsidRDefault="00A27D94" w:rsidP="00A27D94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</w:rPr>
            </w:pPr>
            <w:r w:rsidRPr="00A27D94">
              <w:rPr>
                <w:rFonts w:ascii="Times New Roman" w:hAnsi="Times New Roman" w:cs="Times New Roman" w:hint="eastAsia"/>
                <w:bCs/>
                <w:sz w:val="24"/>
              </w:rPr>
              <w:t>•</w:t>
            </w:r>
            <w:r w:rsidRPr="00A27D94">
              <w:rPr>
                <w:rFonts w:ascii="Times New Roman" w:hAnsi="Times New Roman" w:cs="Times New Roman"/>
                <w:bCs/>
                <w:sz w:val="24"/>
              </w:rPr>
              <w:t xml:space="preserve"> Hobsbawm, E.J. (1996). </w:t>
            </w:r>
          </w:p>
          <w:p w14:paraId="64955CCB" w14:textId="77777777" w:rsidR="00A27D94" w:rsidRPr="00A27D94" w:rsidRDefault="00A27D94" w:rsidP="00A27D94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</w:rPr>
            </w:pPr>
          </w:p>
          <w:p w14:paraId="5115B3AF" w14:textId="77777777" w:rsidR="00A27D94" w:rsidRPr="00A27D94" w:rsidRDefault="00A27D94" w:rsidP="00A27D94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</w:rPr>
            </w:pPr>
            <w:r w:rsidRPr="00A27D94">
              <w:rPr>
                <w:rFonts w:ascii="Times New Roman" w:hAnsi="Times New Roman" w:cs="Times New Roman"/>
                <w:bCs/>
                <w:sz w:val="24"/>
              </w:rPr>
              <w:t>The Age of Extremes. 1914-1991</w:t>
            </w:r>
          </w:p>
          <w:p w14:paraId="489B158B" w14:textId="77777777" w:rsidR="00A27D94" w:rsidRPr="00A27D94" w:rsidRDefault="00A27D94" w:rsidP="00A27D94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</w:rPr>
            </w:pPr>
          </w:p>
          <w:p w14:paraId="00964E97" w14:textId="77777777" w:rsidR="00A27D94" w:rsidRPr="00A27D94" w:rsidRDefault="00A27D94" w:rsidP="00A27D94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</w:rPr>
            </w:pPr>
            <w:r w:rsidRPr="00A27D94">
              <w:rPr>
                <w:rFonts w:ascii="Times New Roman" w:hAnsi="Times New Roman" w:cs="Times New Roman"/>
                <w:bCs/>
                <w:sz w:val="24"/>
              </w:rPr>
              <w:t xml:space="preserve">. New York: Vintage. </w:t>
            </w:r>
          </w:p>
          <w:p w14:paraId="2151A936" w14:textId="77777777" w:rsidR="00A27D94" w:rsidRPr="00A27D94" w:rsidRDefault="00A27D94" w:rsidP="00A27D94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</w:rPr>
            </w:pPr>
          </w:p>
          <w:p w14:paraId="54D5327E" w14:textId="77777777" w:rsidR="00A27D94" w:rsidRPr="00A27D94" w:rsidRDefault="00A27D94" w:rsidP="00A27D94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</w:rPr>
            </w:pPr>
            <w:r w:rsidRPr="00A27D94">
              <w:rPr>
                <w:rFonts w:ascii="Times New Roman" w:hAnsi="Times New Roman" w:cs="Times New Roman" w:hint="eastAsia"/>
                <w:bCs/>
                <w:sz w:val="24"/>
              </w:rPr>
              <w:t>•</w:t>
            </w:r>
            <w:r w:rsidRPr="00A27D94">
              <w:rPr>
                <w:rFonts w:ascii="Times New Roman" w:hAnsi="Times New Roman" w:cs="Times New Roman"/>
                <w:bCs/>
                <w:sz w:val="24"/>
              </w:rPr>
              <w:t xml:space="preserve"> Hobsbawm, E.J. (2009). </w:t>
            </w:r>
          </w:p>
          <w:p w14:paraId="11FEE1C2" w14:textId="77777777" w:rsidR="00A27D94" w:rsidRPr="00A27D94" w:rsidRDefault="00A27D94" w:rsidP="00A27D94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</w:rPr>
            </w:pPr>
          </w:p>
          <w:p w14:paraId="7A278054" w14:textId="77777777" w:rsidR="00A27D94" w:rsidRPr="00A27D94" w:rsidRDefault="00A27D94" w:rsidP="00A27D94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</w:rPr>
            </w:pPr>
            <w:r w:rsidRPr="00A27D94">
              <w:rPr>
                <w:rFonts w:ascii="Times New Roman" w:hAnsi="Times New Roman" w:cs="Times New Roman"/>
                <w:bCs/>
                <w:sz w:val="24"/>
              </w:rPr>
              <w:t>The Age Of Extremes-</w:t>
            </w:r>
          </w:p>
          <w:p w14:paraId="587300D6" w14:textId="77777777" w:rsidR="00A27D94" w:rsidRPr="00A27D94" w:rsidRDefault="00A27D94" w:rsidP="00A27D94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</w:rPr>
            </w:pPr>
          </w:p>
          <w:p w14:paraId="4EF4085A" w14:textId="77777777" w:rsidR="00A27D94" w:rsidRPr="00A27D94" w:rsidRDefault="00A27D94" w:rsidP="00A27D94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</w:rPr>
            </w:pPr>
            <w:proofErr w:type="spellStart"/>
            <w:r w:rsidRPr="00A27D94">
              <w:rPr>
                <w:rFonts w:ascii="Nirmala UI" w:hAnsi="Nirmala UI" w:cs="Nirmala UI"/>
                <w:bCs/>
                <w:sz w:val="24"/>
              </w:rPr>
              <w:t>अितरेक</w:t>
            </w:r>
            <w:r w:rsidRPr="00A27D94">
              <w:rPr>
                <w:rFonts w:ascii="Times New Roman" w:hAnsi="Times New Roman" w:cs="Times New Roman"/>
                <w:bCs/>
                <w:sz w:val="24"/>
              </w:rPr>
              <w:t>x</w:t>
            </w:r>
            <w:r w:rsidRPr="00A27D94">
              <w:rPr>
                <w:rFonts w:ascii="Nirmala UI" w:hAnsi="Nirmala UI" w:cs="Nirmala UI"/>
                <w:bCs/>
                <w:sz w:val="24"/>
              </w:rPr>
              <w:t>कायुग</w:t>
            </w:r>
            <w:proofErr w:type="spellEnd"/>
            <w:r w:rsidRPr="00A27D94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</w:p>
          <w:p w14:paraId="02F15325" w14:textId="77777777" w:rsidR="00A27D94" w:rsidRPr="00A27D94" w:rsidRDefault="00A27D94" w:rsidP="00A27D94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</w:rPr>
            </w:pPr>
          </w:p>
          <w:p w14:paraId="7F0F5BE0" w14:textId="77777777" w:rsidR="00A27D94" w:rsidRPr="00A27D94" w:rsidRDefault="00A27D94" w:rsidP="00A27D94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</w:rPr>
            </w:pPr>
            <w:r w:rsidRPr="00A27D94">
              <w:rPr>
                <w:rFonts w:ascii="Times New Roman" w:hAnsi="Times New Roman" w:cs="Times New Roman"/>
                <w:bCs/>
                <w:sz w:val="24"/>
              </w:rPr>
              <w:t xml:space="preserve">(translated in Hindi by </w:t>
            </w:r>
          </w:p>
          <w:p w14:paraId="0B448B61" w14:textId="77777777" w:rsidR="00A27D94" w:rsidRPr="00A27D94" w:rsidRDefault="00A27D94" w:rsidP="00A27D94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</w:rPr>
            </w:pPr>
          </w:p>
          <w:p w14:paraId="5FA3BB1D" w14:textId="77777777" w:rsidR="00A27D94" w:rsidRPr="00A27D94" w:rsidRDefault="00A27D94" w:rsidP="00A27D94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</w:rPr>
            </w:pPr>
            <w:r w:rsidRPr="00A27D94">
              <w:rPr>
                <w:rFonts w:ascii="Times New Roman" w:hAnsi="Times New Roman" w:cs="Times New Roman"/>
                <w:bCs/>
                <w:sz w:val="24"/>
              </w:rPr>
              <w:t xml:space="preserve">Prakash Dixit). Mumbai and Meerut: </w:t>
            </w:r>
          </w:p>
          <w:p w14:paraId="274E2E30" w14:textId="77777777" w:rsidR="00A27D94" w:rsidRPr="00A27D94" w:rsidRDefault="00A27D94" w:rsidP="00A27D94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</w:rPr>
            </w:pPr>
          </w:p>
          <w:p w14:paraId="7D4EBB6E" w14:textId="77777777" w:rsidR="00A27D94" w:rsidRPr="00A27D94" w:rsidRDefault="00A27D94" w:rsidP="00A27D94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</w:rPr>
            </w:pPr>
            <w:r w:rsidRPr="00A27D94">
              <w:rPr>
                <w:rFonts w:ascii="Nirmala UI" w:hAnsi="Nirmala UI" w:cs="Nirmala UI"/>
                <w:bCs/>
                <w:sz w:val="24"/>
              </w:rPr>
              <w:t>संवाद</w:t>
            </w:r>
            <w:r w:rsidRPr="00A27D94">
              <w:rPr>
                <w:rFonts w:ascii="Times New Roman" w:hAnsi="Times New Roman" w:cs="Times New Roman"/>
                <w:bCs/>
                <w:sz w:val="24"/>
              </w:rPr>
              <w:t>1</w:t>
            </w:r>
            <w:r w:rsidRPr="00A27D94">
              <w:rPr>
                <w:rFonts w:ascii="Nirmala UI" w:hAnsi="Nirmala UI" w:cs="Nirmala UI"/>
                <w:bCs/>
                <w:sz w:val="24"/>
              </w:rPr>
              <w:t>काशन</w:t>
            </w:r>
          </w:p>
          <w:p w14:paraId="50795C8D" w14:textId="77777777" w:rsidR="00A27D94" w:rsidRPr="00A27D94" w:rsidRDefault="00A27D94" w:rsidP="00A27D94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</w:rPr>
            </w:pPr>
          </w:p>
          <w:p w14:paraId="5AE07526" w14:textId="77777777" w:rsidR="00A27D94" w:rsidRPr="00A27D94" w:rsidRDefault="00A27D94" w:rsidP="00A27D94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</w:rPr>
            </w:pPr>
            <w:r w:rsidRPr="00A27D94">
              <w:rPr>
                <w:rFonts w:ascii="Times New Roman" w:hAnsi="Times New Roman" w:cs="Times New Roman"/>
                <w:bCs/>
                <w:sz w:val="24"/>
              </w:rPr>
              <w:t xml:space="preserve">. </w:t>
            </w:r>
          </w:p>
          <w:p w14:paraId="6FFB0A2B" w14:textId="77777777" w:rsidR="00A27D94" w:rsidRPr="00A27D94" w:rsidRDefault="00A27D94" w:rsidP="00A27D94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</w:rPr>
            </w:pPr>
          </w:p>
          <w:p w14:paraId="0CC20BE2" w14:textId="77777777" w:rsidR="00A27D94" w:rsidRPr="00A27D94" w:rsidRDefault="00A27D94" w:rsidP="00A27D94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</w:rPr>
            </w:pPr>
            <w:r w:rsidRPr="00A27D94">
              <w:rPr>
                <w:rFonts w:ascii="Times New Roman" w:hAnsi="Times New Roman" w:cs="Times New Roman" w:hint="eastAsia"/>
                <w:bCs/>
                <w:sz w:val="24"/>
              </w:rPr>
              <w:t>•</w:t>
            </w:r>
            <w:r w:rsidRPr="00A27D94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</w:p>
          <w:p w14:paraId="0B4EA51C" w14:textId="77777777" w:rsidR="00A27D94" w:rsidRPr="00A27D94" w:rsidRDefault="00A27D94" w:rsidP="00A27D94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</w:rPr>
            </w:pPr>
          </w:p>
          <w:p w14:paraId="6320EC00" w14:textId="77777777" w:rsidR="00A27D94" w:rsidRPr="00A27D94" w:rsidRDefault="00A27D94" w:rsidP="00A27D94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</w:rPr>
            </w:pPr>
            <w:r w:rsidRPr="00A27D94">
              <w:rPr>
                <w:rFonts w:ascii="Times New Roman" w:hAnsi="Times New Roman" w:cs="Times New Roman"/>
                <w:bCs/>
                <w:sz w:val="24"/>
              </w:rPr>
              <w:t xml:space="preserve">Lee, Stephen J. (1982). </w:t>
            </w:r>
          </w:p>
          <w:p w14:paraId="010AAB1F" w14:textId="77777777" w:rsidR="00A27D94" w:rsidRPr="00A27D94" w:rsidRDefault="00A27D94" w:rsidP="00A27D94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</w:rPr>
            </w:pPr>
          </w:p>
          <w:p w14:paraId="1153860D" w14:textId="77777777" w:rsidR="00A27D94" w:rsidRPr="00A27D94" w:rsidRDefault="00A27D94" w:rsidP="00A27D94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</w:rPr>
            </w:pPr>
            <w:r w:rsidRPr="00A27D94">
              <w:rPr>
                <w:rFonts w:ascii="Times New Roman" w:hAnsi="Times New Roman" w:cs="Times New Roman"/>
                <w:bCs/>
                <w:sz w:val="24"/>
              </w:rPr>
              <w:t>Aspects of European History 1789–1980</w:t>
            </w:r>
          </w:p>
          <w:p w14:paraId="4C4A66A2" w14:textId="77777777" w:rsidR="00A27D94" w:rsidRPr="00A27D94" w:rsidRDefault="00A27D94" w:rsidP="00A27D94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</w:rPr>
            </w:pPr>
          </w:p>
          <w:p w14:paraId="5D5025E3" w14:textId="77777777" w:rsidR="00A27D94" w:rsidRPr="00A27D94" w:rsidRDefault="00A27D94" w:rsidP="00A27D94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</w:rPr>
            </w:pPr>
            <w:r w:rsidRPr="00A27D94">
              <w:rPr>
                <w:rFonts w:ascii="Times New Roman" w:hAnsi="Times New Roman" w:cs="Times New Roman"/>
                <w:bCs/>
                <w:sz w:val="24"/>
              </w:rPr>
              <w:lastRenderedPageBreak/>
              <w:t xml:space="preserve">. London, New York: </w:t>
            </w:r>
          </w:p>
          <w:p w14:paraId="66CA4D21" w14:textId="77777777" w:rsidR="00A27D94" w:rsidRPr="00A27D94" w:rsidRDefault="00A27D94" w:rsidP="00A27D94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</w:rPr>
            </w:pPr>
          </w:p>
          <w:p w14:paraId="79FDD8C1" w14:textId="77777777" w:rsidR="00A27D94" w:rsidRPr="00A27D94" w:rsidRDefault="00A27D94" w:rsidP="00A27D94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</w:rPr>
            </w:pPr>
            <w:r w:rsidRPr="00A27D94">
              <w:rPr>
                <w:rFonts w:ascii="Times New Roman" w:hAnsi="Times New Roman" w:cs="Times New Roman"/>
                <w:bCs/>
                <w:sz w:val="24"/>
              </w:rPr>
              <w:t xml:space="preserve">Routledge (Ch.22, Ch.23, Ch.24 and Ch.30). </w:t>
            </w:r>
          </w:p>
          <w:p w14:paraId="1A71684A" w14:textId="77777777" w:rsidR="00A27D94" w:rsidRPr="00A27D94" w:rsidRDefault="00A27D94" w:rsidP="00A27D94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</w:rPr>
            </w:pPr>
          </w:p>
          <w:p w14:paraId="0BBAA23F" w14:textId="77777777" w:rsidR="00A27D94" w:rsidRPr="00A27D94" w:rsidRDefault="00A27D94" w:rsidP="00A27D94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</w:rPr>
            </w:pPr>
            <w:r w:rsidRPr="00A27D94">
              <w:rPr>
                <w:rFonts w:ascii="Times New Roman" w:hAnsi="Times New Roman" w:cs="Times New Roman" w:hint="eastAsia"/>
                <w:bCs/>
                <w:sz w:val="24"/>
              </w:rPr>
              <w:t>•</w:t>
            </w:r>
            <w:r w:rsidRPr="00A27D94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</w:p>
          <w:p w14:paraId="11EF09AE" w14:textId="77777777" w:rsidR="00A27D94" w:rsidRPr="00A27D94" w:rsidRDefault="00A27D94" w:rsidP="00A27D94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</w:rPr>
            </w:pPr>
          </w:p>
          <w:p w14:paraId="1A5313EE" w14:textId="77777777" w:rsidR="00A27D94" w:rsidRPr="00A27D94" w:rsidRDefault="00A27D94" w:rsidP="00A27D94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</w:rPr>
            </w:pPr>
            <w:r w:rsidRPr="00A27D94">
              <w:rPr>
                <w:rFonts w:ascii="Times New Roman" w:hAnsi="Times New Roman" w:cs="Times New Roman"/>
                <w:bCs/>
                <w:sz w:val="24"/>
              </w:rPr>
              <w:t xml:space="preserve">Lee, Stephen J. (2008). </w:t>
            </w:r>
          </w:p>
          <w:p w14:paraId="00306263" w14:textId="77777777" w:rsidR="00A27D94" w:rsidRPr="00A27D94" w:rsidRDefault="00A27D94" w:rsidP="00A27D94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</w:rPr>
            </w:pPr>
          </w:p>
          <w:p w14:paraId="5B3B2A08" w14:textId="77777777" w:rsidR="00A27D94" w:rsidRPr="00A27D94" w:rsidRDefault="00A27D94" w:rsidP="00A27D94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</w:rPr>
            </w:pPr>
            <w:r w:rsidRPr="00A27D94">
              <w:rPr>
                <w:rFonts w:ascii="Times New Roman" w:hAnsi="Times New Roman" w:cs="Times New Roman"/>
                <w:bCs/>
                <w:sz w:val="24"/>
              </w:rPr>
              <w:t>European Dictatorships 1918-1945</w:t>
            </w:r>
          </w:p>
          <w:p w14:paraId="07C86C59" w14:textId="77777777" w:rsidR="00A27D94" w:rsidRPr="00A27D94" w:rsidRDefault="00A27D94" w:rsidP="00A27D94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</w:rPr>
            </w:pPr>
          </w:p>
          <w:p w14:paraId="2EF1425D" w14:textId="77777777" w:rsidR="00A27D94" w:rsidRPr="00A27D94" w:rsidRDefault="00A27D94" w:rsidP="00A27D94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</w:rPr>
            </w:pPr>
            <w:r w:rsidRPr="00A27D94">
              <w:rPr>
                <w:rFonts w:ascii="Times New Roman" w:hAnsi="Times New Roman" w:cs="Times New Roman"/>
                <w:bCs/>
                <w:sz w:val="24"/>
              </w:rPr>
              <w:t xml:space="preserve">. London, New York: </w:t>
            </w:r>
          </w:p>
          <w:p w14:paraId="788BADD1" w14:textId="77777777" w:rsidR="00A27D94" w:rsidRPr="00A27D94" w:rsidRDefault="00A27D94" w:rsidP="00A27D94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</w:rPr>
            </w:pPr>
          </w:p>
          <w:p w14:paraId="2198286F" w14:textId="77777777" w:rsidR="00A27D94" w:rsidRPr="00A27D94" w:rsidRDefault="00A27D94" w:rsidP="00A27D94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</w:rPr>
            </w:pPr>
            <w:r w:rsidRPr="00A27D94">
              <w:rPr>
                <w:rFonts w:ascii="Times New Roman" w:hAnsi="Times New Roman" w:cs="Times New Roman"/>
                <w:bCs/>
                <w:sz w:val="24"/>
              </w:rPr>
              <w:t xml:space="preserve">Routledge (Ch.5). </w:t>
            </w:r>
          </w:p>
          <w:p w14:paraId="6553E764" w14:textId="77777777" w:rsidR="00A27D94" w:rsidRPr="00A27D94" w:rsidRDefault="00A27D94" w:rsidP="00A27D94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</w:rPr>
            </w:pPr>
          </w:p>
          <w:p w14:paraId="5EE0C297" w14:textId="77777777" w:rsidR="00A27D94" w:rsidRPr="00A27D94" w:rsidRDefault="00A27D94" w:rsidP="00A27D94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</w:rPr>
            </w:pPr>
            <w:r w:rsidRPr="00A27D94">
              <w:rPr>
                <w:rFonts w:ascii="Times New Roman" w:hAnsi="Times New Roman" w:cs="Times New Roman" w:hint="eastAsia"/>
                <w:bCs/>
                <w:sz w:val="24"/>
              </w:rPr>
              <w:t>•</w:t>
            </w:r>
            <w:r w:rsidRPr="00A27D94">
              <w:rPr>
                <w:rFonts w:ascii="Times New Roman" w:hAnsi="Times New Roman" w:cs="Times New Roman"/>
                <w:bCs/>
                <w:sz w:val="24"/>
              </w:rPr>
              <w:t xml:space="preserve"> Fairbank, John K., et al. (1965). </w:t>
            </w:r>
          </w:p>
          <w:p w14:paraId="6F95FDD5" w14:textId="77777777" w:rsidR="00A27D94" w:rsidRPr="00A27D94" w:rsidRDefault="00A27D94" w:rsidP="00A27D94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</w:rPr>
            </w:pPr>
          </w:p>
          <w:p w14:paraId="6837D28E" w14:textId="77777777" w:rsidR="00A27D94" w:rsidRPr="00A27D94" w:rsidRDefault="00A27D94" w:rsidP="00A27D94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</w:rPr>
            </w:pPr>
            <w:r w:rsidRPr="00A27D94">
              <w:rPr>
                <w:rFonts w:ascii="Times New Roman" w:hAnsi="Times New Roman" w:cs="Times New Roman"/>
                <w:bCs/>
                <w:sz w:val="24"/>
              </w:rPr>
              <w:t>East Asia: Modern Transformation</w:t>
            </w:r>
          </w:p>
          <w:p w14:paraId="40958D4B" w14:textId="77777777" w:rsidR="00A27D94" w:rsidRPr="00A27D94" w:rsidRDefault="00A27D94" w:rsidP="00A27D94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</w:rPr>
            </w:pPr>
          </w:p>
          <w:p w14:paraId="445A4BD0" w14:textId="77777777" w:rsidR="00A27D94" w:rsidRPr="00A27D94" w:rsidRDefault="00A27D94" w:rsidP="00A27D94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</w:rPr>
            </w:pPr>
            <w:r w:rsidRPr="00A27D94">
              <w:rPr>
                <w:rFonts w:ascii="Times New Roman" w:hAnsi="Times New Roman" w:cs="Times New Roman"/>
                <w:bCs/>
                <w:sz w:val="24"/>
              </w:rPr>
              <w:t xml:space="preserve">. Boston: Houghton </w:t>
            </w:r>
          </w:p>
          <w:p w14:paraId="571B5509" w14:textId="77777777" w:rsidR="00A27D94" w:rsidRPr="00A27D94" w:rsidRDefault="00A27D94" w:rsidP="00A27D94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</w:rPr>
            </w:pPr>
          </w:p>
          <w:p w14:paraId="4E9A1861" w14:textId="77777777" w:rsidR="00A27D94" w:rsidRPr="00A27D94" w:rsidRDefault="00A27D94" w:rsidP="00A27D94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</w:rPr>
            </w:pPr>
            <w:r w:rsidRPr="00A27D94">
              <w:rPr>
                <w:rFonts w:ascii="Times New Roman" w:hAnsi="Times New Roman" w:cs="Times New Roman"/>
                <w:bCs/>
                <w:sz w:val="24"/>
              </w:rPr>
              <w:t xml:space="preserve">Mifflin; Highlighting edition (section on militarism in Japan). </w:t>
            </w:r>
          </w:p>
          <w:p w14:paraId="08A6207A" w14:textId="77777777" w:rsidR="00A27D94" w:rsidRPr="00A27D94" w:rsidRDefault="00A27D94" w:rsidP="00A27D94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</w:rPr>
            </w:pPr>
          </w:p>
          <w:p w14:paraId="683896A0" w14:textId="77777777" w:rsidR="00A27D94" w:rsidRPr="00A27D94" w:rsidRDefault="00A27D94" w:rsidP="00A27D94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</w:rPr>
            </w:pPr>
            <w:r w:rsidRPr="00A27D94">
              <w:rPr>
                <w:rFonts w:ascii="Times New Roman" w:hAnsi="Times New Roman" w:cs="Times New Roman" w:hint="eastAsia"/>
                <w:bCs/>
                <w:sz w:val="24"/>
              </w:rPr>
              <w:t>•</w:t>
            </w:r>
            <w:r w:rsidRPr="00A27D94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 w:rsidRPr="00A27D94">
              <w:rPr>
                <w:rFonts w:ascii="Times New Roman" w:hAnsi="Times New Roman" w:cs="Times New Roman"/>
                <w:bCs/>
                <w:sz w:val="24"/>
              </w:rPr>
              <w:t>Duikar</w:t>
            </w:r>
            <w:proofErr w:type="spellEnd"/>
            <w:r w:rsidRPr="00A27D94">
              <w:rPr>
                <w:rFonts w:ascii="Times New Roman" w:hAnsi="Times New Roman" w:cs="Times New Roman"/>
                <w:bCs/>
                <w:sz w:val="24"/>
              </w:rPr>
              <w:t xml:space="preserve">, William J. (2005) </w:t>
            </w:r>
          </w:p>
          <w:p w14:paraId="5DF75BB4" w14:textId="77777777" w:rsidR="00A27D94" w:rsidRPr="00A27D94" w:rsidRDefault="00A27D94" w:rsidP="00A27D94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</w:rPr>
            </w:pPr>
          </w:p>
          <w:p w14:paraId="7585F196" w14:textId="77777777" w:rsidR="00A27D94" w:rsidRPr="00A27D94" w:rsidRDefault="00A27D94" w:rsidP="00A27D94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</w:rPr>
            </w:pPr>
            <w:r w:rsidRPr="00A27D94">
              <w:rPr>
                <w:rFonts w:ascii="Times New Roman" w:hAnsi="Times New Roman" w:cs="Times New Roman"/>
                <w:bCs/>
                <w:sz w:val="24"/>
              </w:rPr>
              <w:t>Twentieth-Century World History</w:t>
            </w:r>
          </w:p>
          <w:p w14:paraId="2E920898" w14:textId="77777777" w:rsidR="00A27D94" w:rsidRPr="00A27D94" w:rsidRDefault="00A27D94" w:rsidP="00A27D94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</w:rPr>
            </w:pPr>
          </w:p>
          <w:p w14:paraId="336087DC" w14:textId="77777777" w:rsidR="00A27D94" w:rsidRPr="00A27D94" w:rsidRDefault="00A27D94" w:rsidP="00A27D94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</w:rPr>
            </w:pPr>
            <w:r w:rsidRPr="00A27D94">
              <w:rPr>
                <w:rFonts w:ascii="Times New Roman" w:hAnsi="Times New Roman" w:cs="Times New Roman"/>
                <w:bCs/>
                <w:sz w:val="24"/>
              </w:rPr>
              <w:t xml:space="preserve">. Third edition. USA: </w:t>
            </w:r>
          </w:p>
          <w:p w14:paraId="1948D831" w14:textId="77777777" w:rsidR="00A27D94" w:rsidRPr="00A27D94" w:rsidRDefault="00A27D94" w:rsidP="00A27D94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</w:rPr>
            </w:pPr>
          </w:p>
          <w:p w14:paraId="1A9A9E67" w14:textId="77777777" w:rsidR="00A27D94" w:rsidRPr="00A27D94" w:rsidRDefault="00A27D94" w:rsidP="00A27D94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</w:rPr>
            </w:pPr>
            <w:r w:rsidRPr="00A27D94">
              <w:rPr>
                <w:rFonts w:ascii="Times New Roman" w:hAnsi="Times New Roman" w:cs="Times New Roman"/>
                <w:bCs/>
                <w:sz w:val="24"/>
              </w:rPr>
              <w:t xml:space="preserve">Wadsworth </w:t>
            </w:r>
            <w:proofErr w:type="spellStart"/>
            <w:r w:rsidRPr="00A27D94">
              <w:rPr>
                <w:rFonts w:ascii="Times New Roman" w:hAnsi="Times New Roman" w:cs="Times New Roman"/>
                <w:bCs/>
                <w:sz w:val="24"/>
              </w:rPr>
              <w:t>Cencgage</w:t>
            </w:r>
            <w:proofErr w:type="spellEnd"/>
            <w:r w:rsidRPr="00A27D94">
              <w:rPr>
                <w:rFonts w:ascii="Times New Roman" w:hAnsi="Times New Roman" w:cs="Times New Roman"/>
                <w:bCs/>
                <w:sz w:val="24"/>
              </w:rPr>
              <w:t xml:space="preserve"> Learning. </w:t>
            </w:r>
          </w:p>
          <w:p w14:paraId="38BB9DA6" w14:textId="77777777" w:rsidR="00A27D94" w:rsidRPr="00A27D94" w:rsidRDefault="00A27D94" w:rsidP="00A27D94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</w:rPr>
            </w:pPr>
          </w:p>
          <w:p w14:paraId="109BC70B" w14:textId="77777777" w:rsidR="00A27D94" w:rsidRPr="00A27D94" w:rsidRDefault="00A27D94" w:rsidP="00A27D94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</w:rPr>
            </w:pPr>
            <w:r w:rsidRPr="00A27D94">
              <w:rPr>
                <w:rFonts w:ascii="Times New Roman" w:hAnsi="Times New Roman" w:cs="Times New Roman" w:hint="eastAsia"/>
                <w:bCs/>
                <w:sz w:val="24"/>
              </w:rPr>
              <w:t>•</w:t>
            </w:r>
            <w:r w:rsidRPr="00A27D94">
              <w:rPr>
                <w:rFonts w:ascii="Times New Roman" w:hAnsi="Times New Roman" w:cs="Times New Roman"/>
                <w:bCs/>
                <w:sz w:val="24"/>
              </w:rPr>
              <w:t xml:space="preserve"> Henig, R. (2005). </w:t>
            </w:r>
          </w:p>
          <w:p w14:paraId="432FAD63" w14:textId="77777777" w:rsidR="00A27D94" w:rsidRPr="00A27D94" w:rsidRDefault="00A27D94" w:rsidP="00A27D94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</w:rPr>
            </w:pPr>
          </w:p>
          <w:p w14:paraId="171B983E" w14:textId="77777777" w:rsidR="00A27D94" w:rsidRPr="00A27D94" w:rsidRDefault="00A27D94" w:rsidP="00A27D94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</w:rPr>
            </w:pPr>
            <w:r w:rsidRPr="00A27D94">
              <w:rPr>
                <w:rFonts w:ascii="Times New Roman" w:hAnsi="Times New Roman" w:cs="Times New Roman"/>
                <w:bCs/>
                <w:sz w:val="24"/>
              </w:rPr>
              <w:t>The Origins of the Second World War 1933-1941</w:t>
            </w:r>
          </w:p>
          <w:p w14:paraId="18AC3DDF" w14:textId="77777777" w:rsidR="00A27D94" w:rsidRPr="00A27D94" w:rsidRDefault="00A27D94" w:rsidP="00A27D94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</w:rPr>
            </w:pPr>
          </w:p>
          <w:p w14:paraId="22CE4218" w14:textId="77777777" w:rsidR="00A27D94" w:rsidRPr="00A27D94" w:rsidRDefault="00A27D94" w:rsidP="00A27D94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</w:rPr>
            </w:pPr>
            <w:r w:rsidRPr="00A27D94">
              <w:rPr>
                <w:rFonts w:ascii="Times New Roman" w:hAnsi="Times New Roman" w:cs="Times New Roman"/>
                <w:bCs/>
                <w:sz w:val="24"/>
              </w:rPr>
              <w:t xml:space="preserve">. Lancaster Pamphlets </w:t>
            </w:r>
          </w:p>
          <w:p w14:paraId="5DCA6164" w14:textId="77777777" w:rsidR="00A27D94" w:rsidRPr="00A27D94" w:rsidRDefault="00A27D94" w:rsidP="00A27D94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</w:rPr>
            </w:pPr>
          </w:p>
          <w:p w14:paraId="38072EE4" w14:textId="77777777" w:rsidR="00A27D94" w:rsidRPr="00A27D94" w:rsidRDefault="00A27D94" w:rsidP="00A27D94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</w:rPr>
            </w:pPr>
            <w:r w:rsidRPr="00A27D94">
              <w:rPr>
                <w:rFonts w:ascii="Times New Roman" w:hAnsi="Times New Roman" w:cs="Times New Roman"/>
                <w:bCs/>
                <w:sz w:val="24"/>
              </w:rPr>
              <w:t xml:space="preserve">Series. Second edition. London, New York: Routledge. </w:t>
            </w:r>
          </w:p>
          <w:p w14:paraId="069EBA72" w14:textId="77777777" w:rsidR="00A27D94" w:rsidRPr="00A27D94" w:rsidRDefault="00A27D94" w:rsidP="00A27D94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</w:rPr>
            </w:pPr>
          </w:p>
          <w:p w14:paraId="1263642F" w14:textId="77777777" w:rsidR="00A27D94" w:rsidRPr="00A27D94" w:rsidRDefault="00A27D94" w:rsidP="00A27D94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</w:rPr>
            </w:pPr>
            <w:r w:rsidRPr="00A27D94">
              <w:rPr>
                <w:rFonts w:ascii="Times New Roman" w:hAnsi="Times New Roman" w:cs="Times New Roman" w:hint="eastAsia"/>
                <w:bCs/>
                <w:sz w:val="24"/>
              </w:rPr>
              <w:t>•</w:t>
            </w:r>
            <w:r w:rsidRPr="00A27D94">
              <w:rPr>
                <w:rFonts w:ascii="Times New Roman" w:hAnsi="Times New Roman" w:cs="Times New Roman"/>
                <w:bCs/>
                <w:sz w:val="24"/>
              </w:rPr>
              <w:t xml:space="preserve"> Roberts, J.M. (1999). </w:t>
            </w:r>
          </w:p>
          <w:p w14:paraId="0A071E78" w14:textId="77777777" w:rsidR="00A27D94" w:rsidRPr="00A27D94" w:rsidRDefault="00A27D94" w:rsidP="00A27D94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</w:rPr>
            </w:pPr>
          </w:p>
          <w:p w14:paraId="4E288855" w14:textId="77777777" w:rsidR="00A27D94" w:rsidRPr="00A27D94" w:rsidRDefault="00A27D94" w:rsidP="00A27D94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</w:rPr>
            </w:pPr>
            <w:r w:rsidRPr="00A27D94">
              <w:rPr>
                <w:rFonts w:ascii="Times New Roman" w:hAnsi="Times New Roman" w:cs="Times New Roman"/>
                <w:bCs/>
                <w:sz w:val="24"/>
              </w:rPr>
              <w:t xml:space="preserve">Twentieth-Century, the History of the World, 1901-2000. New </w:t>
            </w:r>
          </w:p>
          <w:p w14:paraId="0402FB33" w14:textId="77777777" w:rsidR="00A27D94" w:rsidRPr="00A27D94" w:rsidRDefault="00A27D94" w:rsidP="00A27D94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</w:rPr>
            </w:pPr>
          </w:p>
          <w:p w14:paraId="016B9099" w14:textId="77777777" w:rsidR="00A27D94" w:rsidRPr="00A27D94" w:rsidRDefault="00A27D94" w:rsidP="00A27D94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</w:rPr>
            </w:pPr>
            <w:r w:rsidRPr="00A27D94">
              <w:rPr>
                <w:rFonts w:ascii="Times New Roman" w:hAnsi="Times New Roman" w:cs="Times New Roman"/>
                <w:bCs/>
                <w:sz w:val="24"/>
              </w:rPr>
              <w:t xml:space="preserve">York: Viking. </w:t>
            </w:r>
          </w:p>
          <w:p w14:paraId="1696F27C" w14:textId="77777777" w:rsidR="00A27D94" w:rsidRPr="00A27D94" w:rsidRDefault="00A27D94" w:rsidP="00A27D94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</w:rPr>
            </w:pPr>
          </w:p>
          <w:p w14:paraId="37E13BAA" w14:textId="77777777" w:rsidR="00A27D94" w:rsidRPr="00A27D94" w:rsidRDefault="00A27D94" w:rsidP="00A27D94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</w:rPr>
            </w:pPr>
            <w:r w:rsidRPr="00A27D94">
              <w:rPr>
                <w:rFonts w:ascii="Times New Roman" w:hAnsi="Times New Roman" w:cs="Times New Roman" w:hint="eastAsia"/>
                <w:bCs/>
                <w:sz w:val="24"/>
              </w:rPr>
              <w:t>•</w:t>
            </w:r>
            <w:r w:rsidRPr="00A27D94">
              <w:rPr>
                <w:rFonts w:ascii="Times New Roman" w:hAnsi="Times New Roman" w:cs="Times New Roman"/>
                <w:bCs/>
                <w:sz w:val="24"/>
              </w:rPr>
              <w:t xml:space="preserve"> Mahajan, Sneh. (2009). </w:t>
            </w:r>
          </w:p>
          <w:p w14:paraId="56BACC13" w14:textId="77777777" w:rsidR="00A27D94" w:rsidRPr="00A27D94" w:rsidRDefault="00A27D94" w:rsidP="00A27D94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</w:rPr>
            </w:pPr>
          </w:p>
          <w:p w14:paraId="5733D8DB" w14:textId="77777777" w:rsidR="00A27D94" w:rsidRPr="00A27D94" w:rsidRDefault="00A27D94" w:rsidP="00A27D94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</w:rPr>
            </w:pPr>
            <w:r w:rsidRPr="00A27D94">
              <w:rPr>
                <w:rFonts w:ascii="Times New Roman" w:hAnsi="Times New Roman" w:cs="Times New Roman"/>
                <w:bCs/>
                <w:sz w:val="24"/>
              </w:rPr>
              <w:t>Issues in Twentieth Century World History</w:t>
            </w:r>
          </w:p>
          <w:p w14:paraId="7B132F3C" w14:textId="77777777" w:rsidR="00A27D94" w:rsidRPr="00A27D94" w:rsidRDefault="00A27D94" w:rsidP="00A27D94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</w:rPr>
            </w:pPr>
          </w:p>
          <w:p w14:paraId="2A07FD4B" w14:textId="77777777" w:rsidR="00A27D94" w:rsidRPr="00A27D94" w:rsidRDefault="00A27D94" w:rsidP="00A27D94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</w:rPr>
            </w:pPr>
            <w:r w:rsidRPr="00A27D94">
              <w:rPr>
                <w:rFonts w:ascii="Times New Roman" w:hAnsi="Times New Roman" w:cs="Times New Roman"/>
                <w:bCs/>
                <w:sz w:val="24"/>
              </w:rPr>
              <w:t xml:space="preserve">. Delhi: Macmillan. </w:t>
            </w:r>
          </w:p>
          <w:p w14:paraId="0F8D00B0" w14:textId="77777777" w:rsidR="00A27D94" w:rsidRPr="00A27D94" w:rsidRDefault="00A27D94" w:rsidP="00A27D94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</w:rPr>
            </w:pPr>
          </w:p>
          <w:p w14:paraId="4B70855B" w14:textId="77777777" w:rsidR="00A27D94" w:rsidRPr="00A27D94" w:rsidRDefault="00A27D94" w:rsidP="00A27D94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</w:rPr>
            </w:pPr>
          </w:p>
          <w:p w14:paraId="07C1FED9" w14:textId="77777777" w:rsidR="00A27D94" w:rsidRPr="00A27D94" w:rsidRDefault="00A27D94" w:rsidP="00A27D94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</w:rPr>
            </w:pPr>
          </w:p>
          <w:p w14:paraId="385A8820" w14:textId="77777777" w:rsidR="00A27D94" w:rsidRPr="00A27D94" w:rsidRDefault="00A27D94" w:rsidP="00A27D94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</w:rPr>
            </w:pPr>
            <w:r w:rsidRPr="00A27D94">
              <w:rPr>
                <w:rFonts w:ascii="Times New Roman" w:hAnsi="Times New Roman" w:cs="Times New Roman"/>
                <w:b/>
                <w:sz w:val="24"/>
              </w:rPr>
              <w:t xml:space="preserve">. </w:t>
            </w:r>
          </w:p>
          <w:p w14:paraId="0424FD6F" w14:textId="77777777" w:rsidR="00A27D94" w:rsidRPr="00A27D94" w:rsidRDefault="00A27D94" w:rsidP="00A27D94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</w:rPr>
            </w:pPr>
          </w:p>
          <w:p w14:paraId="1A1B3B95" w14:textId="77777777" w:rsidR="00A27D94" w:rsidRPr="00A27D94" w:rsidRDefault="00A27D94" w:rsidP="00A27D94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</w:rPr>
            </w:pPr>
          </w:p>
          <w:p w14:paraId="21C975B5" w14:textId="77777777" w:rsidR="00A27D94" w:rsidRPr="00A27D94" w:rsidRDefault="00A27D94" w:rsidP="00A27D94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</w:rPr>
            </w:pPr>
          </w:p>
          <w:p w14:paraId="48B56B88" w14:textId="77777777" w:rsidR="00A27D94" w:rsidRPr="00A27D94" w:rsidRDefault="00A27D94" w:rsidP="00A27D94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</w:rPr>
            </w:pPr>
          </w:p>
          <w:p w14:paraId="72EB24E2" w14:textId="77777777" w:rsidR="00A27D94" w:rsidRPr="00A27D94" w:rsidRDefault="00A27D94" w:rsidP="00A27D94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</w:rPr>
            </w:pPr>
            <w:r w:rsidRPr="00A27D94">
              <w:rPr>
                <w:rFonts w:ascii="Times New Roman" w:hAnsi="Times New Roman" w:cs="Times New Roman"/>
                <w:bCs/>
                <w:sz w:val="24"/>
              </w:rPr>
              <w:t xml:space="preserve">Unit V: </w:t>
            </w:r>
          </w:p>
          <w:p w14:paraId="41F2E232" w14:textId="77777777" w:rsidR="00A27D94" w:rsidRPr="00A27D94" w:rsidRDefault="00A27D94" w:rsidP="00A27D94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</w:rPr>
            </w:pPr>
          </w:p>
          <w:p w14:paraId="1DDC67D1" w14:textId="77777777" w:rsidR="00A27D94" w:rsidRPr="00A27D94" w:rsidRDefault="00A27D94" w:rsidP="00A27D94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</w:rPr>
            </w:pPr>
            <w:r w:rsidRPr="00A27D94">
              <w:rPr>
                <w:rFonts w:ascii="Times New Roman" w:hAnsi="Times New Roman" w:cs="Times New Roman"/>
                <w:bCs/>
                <w:sz w:val="24"/>
              </w:rPr>
              <w:t xml:space="preserve">This Unit shall highlight important trends in the development of modern political </w:t>
            </w:r>
          </w:p>
          <w:p w14:paraId="2B8773A0" w14:textId="77777777" w:rsidR="00A27D94" w:rsidRPr="00A27D94" w:rsidRDefault="00A27D94" w:rsidP="00A27D94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</w:rPr>
            </w:pPr>
          </w:p>
          <w:p w14:paraId="066B8B88" w14:textId="77777777" w:rsidR="00A27D94" w:rsidRPr="00A27D94" w:rsidRDefault="00A27D94" w:rsidP="00A27D94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</w:rPr>
            </w:pPr>
            <w:r w:rsidRPr="00A27D94">
              <w:rPr>
                <w:rFonts w:ascii="Times New Roman" w:hAnsi="Times New Roman" w:cs="Times New Roman"/>
                <w:bCs/>
                <w:sz w:val="24"/>
              </w:rPr>
              <w:t xml:space="preserve">movements and institutions that unfolded in the first half of the twentieth century. The discussion </w:t>
            </w:r>
          </w:p>
          <w:p w14:paraId="66D4A20B" w14:textId="77777777" w:rsidR="00A27D94" w:rsidRPr="00A27D94" w:rsidRDefault="00A27D94" w:rsidP="00A27D94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</w:rPr>
            </w:pPr>
          </w:p>
          <w:p w14:paraId="06595E56" w14:textId="77777777" w:rsidR="00A27D94" w:rsidRPr="00A27D94" w:rsidRDefault="00A27D94" w:rsidP="00A27D94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</w:rPr>
            </w:pPr>
            <w:r w:rsidRPr="00A27D94">
              <w:rPr>
                <w:rFonts w:ascii="Times New Roman" w:hAnsi="Times New Roman" w:cs="Times New Roman"/>
                <w:bCs/>
                <w:sz w:val="24"/>
              </w:rPr>
              <w:t xml:space="preserve">shall evolve around specified case studies. </w:t>
            </w:r>
          </w:p>
          <w:p w14:paraId="2D84B0A8" w14:textId="77777777" w:rsidR="00A27D94" w:rsidRPr="00A27D94" w:rsidRDefault="00A27D94" w:rsidP="00A27D94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</w:rPr>
            </w:pPr>
            <w:r w:rsidRPr="00A27D94">
              <w:rPr>
                <w:rFonts w:ascii="Times New Roman" w:hAnsi="Times New Roman" w:cs="Times New Roman" w:hint="eastAsia"/>
                <w:bCs/>
                <w:sz w:val="24"/>
              </w:rPr>
              <w:t>•</w:t>
            </w:r>
            <w:r w:rsidRPr="00A27D94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</w:p>
          <w:p w14:paraId="5679E556" w14:textId="77777777" w:rsidR="00A27D94" w:rsidRPr="00A27D94" w:rsidRDefault="00A27D94" w:rsidP="00A27D94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</w:rPr>
            </w:pPr>
          </w:p>
          <w:p w14:paraId="1D5FF8F3" w14:textId="77777777" w:rsidR="00A27D94" w:rsidRPr="00A27D94" w:rsidRDefault="00A27D94" w:rsidP="00A27D94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</w:rPr>
            </w:pPr>
            <w:r w:rsidRPr="00A27D94">
              <w:rPr>
                <w:rFonts w:ascii="Times New Roman" w:hAnsi="Times New Roman" w:cs="Times New Roman"/>
                <w:bCs/>
                <w:sz w:val="24"/>
              </w:rPr>
              <w:t xml:space="preserve">Lang, Sean. (2005). </w:t>
            </w:r>
          </w:p>
          <w:p w14:paraId="05DE3A8D" w14:textId="77777777" w:rsidR="00A27D94" w:rsidRPr="00A27D94" w:rsidRDefault="00A27D94" w:rsidP="00A27D94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</w:rPr>
            </w:pPr>
          </w:p>
          <w:p w14:paraId="3978F682" w14:textId="77777777" w:rsidR="00A27D94" w:rsidRPr="00A27D94" w:rsidRDefault="00A27D94" w:rsidP="00A27D94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</w:rPr>
            </w:pPr>
            <w:r w:rsidRPr="00A27D94">
              <w:rPr>
                <w:rFonts w:ascii="Times New Roman" w:hAnsi="Times New Roman" w:cs="Times New Roman"/>
                <w:bCs/>
                <w:sz w:val="24"/>
              </w:rPr>
              <w:t>Parliamentary Reform 1789-1928</w:t>
            </w:r>
          </w:p>
          <w:p w14:paraId="7095B769" w14:textId="77777777" w:rsidR="00A27D94" w:rsidRPr="00A27D94" w:rsidRDefault="00A27D94" w:rsidP="00A27D94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</w:rPr>
            </w:pPr>
          </w:p>
          <w:p w14:paraId="3AAA1D59" w14:textId="77777777" w:rsidR="00A27D94" w:rsidRPr="00A27D94" w:rsidRDefault="00A27D94" w:rsidP="00A27D94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</w:rPr>
            </w:pPr>
            <w:r w:rsidRPr="00A27D94">
              <w:rPr>
                <w:rFonts w:ascii="Times New Roman" w:hAnsi="Times New Roman" w:cs="Times New Roman"/>
                <w:bCs/>
                <w:sz w:val="24"/>
              </w:rPr>
              <w:t xml:space="preserve">. Second edition. London, New </w:t>
            </w:r>
          </w:p>
          <w:p w14:paraId="2B34AFE2" w14:textId="77777777" w:rsidR="00A27D94" w:rsidRPr="00A27D94" w:rsidRDefault="00A27D94" w:rsidP="00A27D94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</w:rPr>
            </w:pPr>
          </w:p>
          <w:p w14:paraId="1F4C2EB2" w14:textId="77777777" w:rsidR="00A27D94" w:rsidRPr="00A27D94" w:rsidRDefault="00A27D94" w:rsidP="00A27D94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</w:rPr>
            </w:pPr>
            <w:r w:rsidRPr="00A27D94">
              <w:rPr>
                <w:rFonts w:ascii="Times New Roman" w:hAnsi="Times New Roman" w:cs="Times New Roman"/>
                <w:bCs/>
                <w:sz w:val="24"/>
              </w:rPr>
              <w:t xml:space="preserve">York: Routledge. (Ch.8, “Votes for Women). </w:t>
            </w:r>
          </w:p>
          <w:p w14:paraId="48A821FA" w14:textId="77777777" w:rsidR="00A27D94" w:rsidRPr="00A27D94" w:rsidRDefault="00A27D94" w:rsidP="00A27D94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</w:rPr>
            </w:pPr>
          </w:p>
          <w:p w14:paraId="752C6050" w14:textId="77777777" w:rsidR="00A27D94" w:rsidRPr="00A27D94" w:rsidRDefault="00A27D94" w:rsidP="00A27D94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</w:rPr>
            </w:pPr>
            <w:r w:rsidRPr="00A27D94">
              <w:rPr>
                <w:rFonts w:ascii="Times New Roman" w:hAnsi="Times New Roman" w:cs="Times New Roman" w:hint="eastAsia"/>
                <w:bCs/>
                <w:sz w:val="24"/>
              </w:rPr>
              <w:t>•</w:t>
            </w:r>
            <w:r w:rsidRPr="00A27D94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</w:p>
          <w:p w14:paraId="4277DDDD" w14:textId="77777777" w:rsidR="00A27D94" w:rsidRPr="00A27D94" w:rsidRDefault="00A27D94" w:rsidP="00A27D94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</w:rPr>
            </w:pPr>
          </w:p>
          <w:p w14:paraId="0B874A6B" w14:textId="77777777" w:rsidR="00A27D94" w:rsidRPr="00A27D94" w:rsidRDefault="00A27D94" w:rsidP="00A27D94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</w:rPr>
            </w:pPr>
            <w:r w:rsidRPr="00A27D94">
              <w:rPr>
                <w:rFonts w:ascii="Times New Roman" w:hAnsi="Times New Roman" w:cs="Times New Roman"/>
                <w:bCs/>
                <w:sz w:val="24"/>
              </w:rPr>
              <w:t xml:space="preserve">Thomson, D. (1990). </w:t>
            </w:r>
          </w:p>
          <w:p w14:paraId="603EAA42" w14:textId="77777777" w:rsidR="00A27D94" w:rsidRPr="00A27D94" w:rsidRDefault="00A27D94" w:rsidP="00A27D94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</w:rPr>
            </w:pPr>
          </w:p>
          <w:p w14:paraId="5F169971" w14:textId="77777777" w:rsidR="00A27D94" w:rsidRPr="00A27D94" w:rsidRDefault="00A27D94" w:rsidP="00A27D94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</w:rPr>
            </w:pPr>
            <w:r w:rsidRPr="00A27D94">
              <w:rPr>
                <w:rFonts w:ascii="Times New Roman" w:hAnsi="Times New Roman" w:cs="Times New Roman"/>
                <w:bCs/>
                <w:sz w:val="24"/>
              </w:rPr>
              <w:t>Europe Since Napoleon</w:t>
            </w:r>
          </w:p>
          <w:p w14:paraId="01095A5F" w14:textId="77777777" w:rsidR="00A27D94" w:rsidRPr="00A27D94" w:rsidRDefault="00A27D94" w:rsidP="00A27D94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</w:rPr>
            </w:pPr>
          </w:p>
          <w:p w14:paraId="5EDCAB94" w14:textId="77777777" w:rsidR="00A27D94" w:rsidRPr="00A27D94" w:rsidRDefault="00A27D94" w:rsidP="00A27D94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</w:rPr>
            </w:pPr>
            <w:r w:rsidRPr="00A27D94">
              <w:rPr>
                <w:rFonts w:ascii="Times New Roman" w:hAnsi="Times New Roman" w:cs="Times New Roman"/>
                <w:bCs/>
                <w:sz w:val="24"/>
              </w:rPr>
              <w:t xml:space="preserve">. London: Penguin (Ch.32). </w:t>
            </w:r>
          </w:p>
          <w:p w14:paraId="52AF2807" w14:textId="77777777" w:rsidR="00A27D94" w:rsidRPr="00A27D94" w:rsidRDefault="00A27D94" w:rsidP="00A27D94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</w:rPr>
            </w:pPr>
          </w:p>
          <w:p w14:paraId="249F82FD" w14:textId="77777777" w:rsidR="00A27D94" w:rsidRPr="00A27D94" w:rsidRDefault="00A27D94" w:rsidP="00A27D94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</w:rPr>
            </w:pPr>
            <w:r w:rsidRPr="00A27D94">
              <w:rPr>
                <w:rFonts w:ascii="Times New Roman" w:hAnsi="Times New Roman" w:cs="Times New Roman" w:hint="eastAsia"/>
                <w:bCs/>
                <w:sz w:val="24"/>
              </w:rPr>
              <w:t>•</w:t>
            </w:r>
            <w:r w:rsidRPr="00A27D94">
              <w:rPr>
                <w:rFonts w:ascii="Times New Roman" w:hAnsi="Times New Roman" w:cs="Times New Roman"/>
                <w:bCs/>
                <w:sz w:val="24"/>
              </w:rPr>
              <w:t xml:space="preserve"> Perry, Marvin et al. (2016).</w:t>
            </w:r>
          </w:p>
          <w:p w14:paraId="1670F3B6" w14:textId="77777777" w:rsidR="00A27D94" w:rsidRPr="00A27D94" w:rsidRDefault="00A27D94" w:rsidP="00A27D94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</w:rPr>
            </w:pPr>
          </w:p>
          <w:p w14:paraId="064251C1" w14:textId="77777777" w:rsidR="00A27D94" w:rsidRPr="00A27D94" w:rsidRDefault="00A27D94" w:rsidP="00A27D94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</w:rPr>
            </w:pPr>
            <w:r w:rsidRPr="00A27D94">
              <w:rPr>
                <w:rFonts w:ascii="Times New Roman" w:hAnsi="Times New Roman" w:cs="Times New Roman"/>
                <w:bCs/>
                <w:sz w:val="24"/>
              </w:rPr>
              <w:t>Western Civilization: Ideas, Politics, and Society: Since 1400</w:t>
            </w:r>
          </w:p>
          <w:p w14:paraId="39471B47" w14:textId="77777777" w:rsidR="00A27D94" w:rsidRPr="00A27D94" w:rsidRDefault="00A27D94" w:rsidP="00A27D94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</w:rPr>
            </w:pPr>
          </w:p>
          <w:p w14:paraId="77EE352D" w14:textId="77777777" w:rsidR="00A27D94" w:rsidRPr="00A27D94" w:rsidRDefault="00A27D94" w:rsidP="00A27D94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</w:rPr>
            </w:pPr>
            <w:r w:rsidRPr="00A27D94">
              <w:rPr>
                <w:rFonts w:ascii="Times New Roman" w:hAnsi="Times New Roman" w:cs="Times New Roman"/>
                <w:bCs/>
                <w:sz w:val="24"/>
              </w:rPr>
              <w:t xml:space="preserve">. Eleventh edition. Canada: </w:t>
            </w:r>
            <w:proofErr w:type="spellStart"/>
            <w:r w:rsidRPr="00A27D94">
              <w:rPr>
                <w:rFonts w:ascii="Times New Roman" w:hAnsi="Times New Roman" w:cs="Times New Roman"/>
                <w:bCs/>
                <w:sz w:val="24"/>
              </w:rPr>
              <w:t>Cencgage</w:t>
            </w:r>
            <w:proofErr w:type="spellEnd"/>
            <w:r w:rsidRPr="00A27D94">
              <w:rPr>
                <w:rFonts w:ascii="Times New Roman" w:hAnsi="Times New Roman" w:cs="Times New Roman"/>
                <w:bCs/>
                <w:sz w:val="24"/>
              </w:rPr>
              <w:t xml:space="preserve"> Learning (Ch. 27 – section on Picasso). </w:t>
            </w:r>
          </w:p>
          <w:p w14:paraId="087AFD02" w14:textId="77777777" w:rsidR="00A27D94" w:rsidRPr="00A27D94" w:rsidRDefault="00A27D94" w:rsidP="00A27D94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</w:rPr>
            </w:pPr>
          </w:p>
          <w:p w14:paraId="7148DA5D" w14:textId="77777777" w:rsidR="00A27D94" w:rsidRPr="00A27D94" w:rsidRDefault="00A27D94" w:rsidP="00A27D94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</w:rPr>
            </w:pPr>
            <w:r w:rsidRPr="00A27D94">
              <w:rPr>
                <w:rFonts w:ascii="Times New Roman" w:hAnsi="Times New Roman" w:cs="Times New Roman" w:hint="eastAsia"/>
                <w:bCs/>
                <w:sz w:val="24"/>
              </w:rPr>
              <w:t>•</w:t>
            </w:r>
            <w:r w:rsidRPr="00A27D94">
              <w:rPr>
                <w:rFonts w:ascii="Times New Roman" w:hAnsi="Times New Roman" w:cs="Times New Roman"/>
                <w:bCs/>
                <w:sz w:val="24"/>
              </w:rPr>
              <w:t xml:space="preserve"> Hobsbawm, E.J. (1996). </w:t>
            </w:r>
          </w:p>
          <w:p w14:paraId="12EE1B2C" w14:textId="77777777" w:rsidR="00A27D94" w:rsidRPr="00A27D94" w:rsidRDefault="00A27D94" w:rsidP="00A27D94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</w:rPr>
            </w:pPr>
          </w:p>
          <w:p w14:paraId="5395245A" w14:textId="77777777" w:rsidR="00A27D94" w:rsidRPr="00A27D94" w:rsidRDefault="00A27D94" w:rsidP="00A27D94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</w:rPr>
            </w:pPr>
            <w:r w:rsidRPr="00A27D94">
              <w:rPr>
                <w:rFonts w:ascii="Times New Roman" w:hAnsi="Times New Roman" w:cs="Times New Roman"/>
                <w:bCs/>
                <w:sz w:val="24"/>
              </w:rPr>
              <w:t>The Age of Extremes. 1914-1991</w:t>
            </w:r>
          </w:p>
          <w:p w14:paraId="1BA06178" w14:textId="77777777" w:rsidR="00A27D94" w:rsidRPr="00A27D94" w:rsidRDefault="00A27D94" w:rsidP="00A27D94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</w:rPr>
            </w:pPr>
          </w:p>
          <w:p w14:paraId="72C80B16" w14:textId="77777777" w:rsidR="00A27D94" w:rsidRPr="00A27D94" w:rsidRDefault="00A27D94" w:rsidP="00A27D94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</w:rPr>
            </w:pPr>
            <w:r w:rsidRPr="00A27D94">
              <w:rPr>
                <w:rFonts w:ascii="Times New Roman" w:hAnsi="Times New Roman" w:cs="Times New Roman"/>
                <w:bCs/>
                <w:sz w:val="24"/>
              </w:rPr>
              <w:t xml:space="preserve">. New York: Vintage. </w:t>
            </w:r>
          </w:p>
          <w:p w14:paraId="7F5E4AAB" w14:textId="77777777" w:rsidR="00A27D94" w:rsidRPr="00A27D94" w:rsidRDefault="00A27D94" w:rsidP="00A27D94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</w:rPr>
            </w:pPr>
          </w:p>
          <w:p w14:paraId="5F636FBD" w14:textId="77777777" w:rsidR="00A27D94" w:rsidRPr="00A27D94" w:rsidRDefault="00A27D94" w:rsidP="00A27D94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</w:rPr>
            </w:pPr>
            <w:r w:rsidRPr="00A27D94">
              <w:rPr>
                <w:rFonts w:ascii="Times New Roman" w:hAnsi="Times New Roman" w:cs="Times New Roman" w:hint="eastAsia"/>
                <w:bCs/>
                <w:sz w:val="24"/>
              </w:rPr>
              <w:t>•</w:t>
            </w:r>
            <w:r w:rsidRPr="00A27D94">
              <w:rPr>
                <w:rFonts w:ascii="Times New Roman" w:hAnsi="Times New Roman" w:cs="Times New Roman"/>
                <w:bCs/>
                <w:sz w:val="24"/>
              </w:rPr>
              <w:t xml:space="preserve"> Hobsbawm, E.J. (2009). </w:t>
            </w:r>
          </w:p>
          <w:p w14:paraId="04C29BFA" w14:textId="77777777" w:rsidR="00A27D94" w:rsidRPr="00A27D94" w:rsidRDefault="00A27D94" w:rsidP="00A27D94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</w:rPr>
            </w:pPr>
          </w:p>
          <w:p w14:paraId="38E67207" w14:textId="77777777" w:rsidR="00A27D94" w:rsidRPr="00A27D94" w:rsidRDefault="00A27D94" w:rsidP="00A27D94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</w:rPr>
            </w:pPr>
            <w:r w:rsidRPr="00A27D94">
              <w:rPr>
                <w:rFonts w:ascii="Times New Roman" w:hAnsi="Times New Roman" w:cs="Times New Roman"/>
                <w:bCs/>
                <w:sz w:val="24"/>
              </w:rPr>
              <w:t>The Age Of Extremes-</w:t>
            </w:r>
          </w:p>
          <w:p w14:paraId="7BB156D3" w14:textId="77777777" w:rsidR="00A27D94" w:rsidRPr="00A27D94" w:rsidRDefault="00A27D94" w:rsidP="00A27D94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</w:rPr>
            </w:pPr>
          </w:p>
          <w:p w14:paraId="5D5CC626" w14:textId="77777777" w:rsidR="00A27D94" w:rsidRPr="00A27D94" w:rsidRDefault="00A27D94" w:rsidP="00A27D94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</w:rPr>
            </w:pPr>
            <w:proofErr w:type="spellStart"/>
            <w:r w:rsidRPr="00A27D94">
              <w:rPr>
                <w:rFonts w:ascii="Nirmala UI" w:hAnsi="Nirmala UI" w:cs="Nirmala UI"/>
                <w:bCs/>
                <w:sz w:val="24"/>
              </w:rPr>
              <w:t>अितरेक</w:t>
            </w:r>
            <w:r w:rsidRPr="00A27D94">
              <w:rPr>
                <w:rFonts w:ascii="Times New Roman" w:hAnsi="Times New Roman" w:cs="Times New Roman"/>
                <w:bCs/>
                <w:sz w:val="24"/>
              </w:rPr>
              <w:t>x</w:t>
            </w:r>
            <w:r w:rsidRPr="00A27D94">
              <w:rPr>
                <w:rFonts w:ascii="Nirmala UI" w:hAnsi="Nirmala UI" w:cs="Nirmala UI"/>
                <w:bCs/>
                <w:sz w:val="24"/>
              </w:rPr>
              <w:t>कायुग</w:t>
            </w:r>
            <w:proofErr w:type="spellEnd"/>
            <w:r w:rsidRPr="00A27D94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</w:p>
          <w:p w14:paraId="4B2A966A" w14:textId="77777777" w:rsidR="00A27D94" w:rsidRPr="00A27D94" w:rsidRDefault="00A27D94" w:rsidP="00A27D94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</w:rPr>
            </w:pPr>
          </w:p>
          <w:p w14:paraId="3BD94EF4" w14:textId="77777777" w:rsidR="00A27D94" w:rsidRPr="00A27D94" w:rsidRDefault="00A27D94" w:rsidP="00A27D94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</w:rPr>
            </w:pPr>
            <w:r w:rsidRPr="00A27D94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(translated in Hindi by </w:t>
            </w:r>
          </w:p>
          <w:p w14:paraId="1AB6B671" w14:textId="77777777" w:rsidR="00A27D94" w:rsidRPr="00A27D94" w:rsidRDefault="00A27D94" w:rsidP="00A27D94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</w:rPr>
            </w:pPr>
          </w:p>
          <w:p w14:paraId="6E81D1AF" w14:textId="77777777" w:rsidR="00A27D94" w:rsidRPr="00A27D94" w:rsidRDefault="00A27D94" w:rsidP="00A27D94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</w:rPr>
            </w:pPr>
            <w:r w:rsidRPr="00A27D94">
              <w:rPr>
                <w:rFonts w:ascii="Times New Roman" w:hAnsi="Times New Roman" w:cs="Times New Roman"/>
                <w:b/>
                <w:sz w:val="24"/>
              </w:rPr>
              <w:t xml:space="preserve">Prakash Dixit). Mumbai and Meerut: </w:t>
            </w:r>
          </w:p>
          <w:p w14:paraId="05560F1A" w14:textId="77777777" w:rsidR="00A27D94" w:rsidRPr="00A27D94" w:rsidRDefault="00A27D94" w:rsidP="00A27D94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</w:rPr>
            </w:pPr>
          </w:p>
          <w:p w14:paraId="518E1AE8" w14:textId="77777777" w:rsidR="00A27D94" w:rsidRPr="00A27D94" w:rsidRDefault="00A27D94" w:rsidP="00A27D94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</w:rPr>
            </w:pPr>
            <w:r w:rsidRPr="00A27D94">
              <w:rPr>
                <w:rFonts w:ascii="Nirmala UI" w:hAnsi="Nirmala UI" w:cs="Nirmala UI"/>
                <w:b/>
                <w:sz w:val="24"/>
              </w:rPr>
              <w:t>संवाद</w:t>
            </w:r>
            <w:r w:rsidRPr="00A27D94">
              <w:rPr>
                <w:rFonts w:ascii="Times New Roman" w:hAnsi="Times New Roman" w:cs="Times New Roman"/>
                <w:b/>
                <w:sz w:val="24"/>
              </w:rPr>
              <w:t>1</w:t>
            </w:r>
            <w:r w:rsidRPr="00A27D94">
              <w:rPr>
                <w:rFonts w:ascii="Nirmala UI" w:hAnsi="Nirmala UI" w:cs="Nirmala UI"/>
                <w:b/>
                <w:sz w:val="24"/>
              </w:rPr>
              <w:t>काशन</w:t>
            </w:r>
          </w:p>
          <w:p w14:paraId="53AB148A" w14:textId="77777777" w:rsidR="00A27D94" w:rsidRPr="00A27D94" w:rsidRDefault="00A27D94" w:rsidP="00A27D94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</w:rPr>
            </w:pPr>
          </w:p>
          <w:p w14:paraId="653FDF4D" w14:textId="77777777" w:rsidR="00A27D94" w:rsidRPr="00A27D94" w:rsidRDefault="00A27D94" w:rsidP="00A27D94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</w:rPr>
            </w:pPr>
            <w:r w:rsidRPr="00A27D94">
              <w:rPr>
                <w:rFonts w:ascii="Times New Roman" w:hAnsi="Times New Roman" w:cs="Times New Roman"/>
                <w:b/>
                <w:sz w:val="24"/>
              </w:rPr>
              <w:t xml:space="preserve">. </w:t>
            </w:r>
          </w:p>
          <w:p w14:paraId="5E667FC3" w14:textId="77777777" w:rsidR="00A27D94" w:rsidRPr="00A27D94" w:rsidRDefault="00A27D94" w:rsidP="00A27D94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</w:rPr>
            </w:pPr>
          </w:p>
          <w:p w14:paraId="1D40402C" w14:textId="77777777" w:rsidR="00A27D94" w:rsidRPr="00A27D94" w:rsidRDefault="00A27D94" w:rsidP="00A27D94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</w:rPr>
            </w:pPr>
            <w:r w:rsidRPr="00A27D94">
              <w:rPr>
                <w:rFonts w:ascii="Times New Roman" w:hAnsi="Times New Roman" w:cs="Times New Roman" w:hint="eastAsia"/>
                <w:b/>
                <w:sz w:val="24"/>
              </w:rPr>
              <w:t>•</w:t>
            </w:r>
            <w:r w:rsidRPr="00A27D94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A27D94">
              <w:rPr>
                <w:rFonts w:ascii="Times New Roman" w:hAnsi="Times New Roman" w:cs="Times New Roman"/>
                <w:b/>
                <w:sz w:val="24"/>
              </w:rPr>
              <w:t>Duikar</w:t>
            </w:r>
            <w:proofErr w:type="spellEnd"/>
            <w:r w:rsidRPr="00A27D94">
              <w:rPr>
                <w:rFonts w:ascii="Times New Roman" w:hAnsi="Times New Roman" w:cs="Times New Roman"/>
                <w:b/>
                <w:sz w:val="24"/>
              </w:rPr>
              <w:t xml:space="preserve">, William J. (2005) </w:t>
            </w:r>
          </w:p>
          <w:p w14:paraId="44EA93C7" w14:textId="77777777" w:rsidR="00A27D94" w:rsidRPr="00A27D94" w:rsidRDefault="00A27D94" w:rsidP="00A27D94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</w:rPr>
            </w:pPr>
          </w:p>
          <w:p w14:paraId="7634112E" w14:textId="77777777" w:rsidR="00A27D94" w:rsidRPr="00A27D94" w:rsidRDefault="00A27D94" w:rsidP="00A27D94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</w:rPr>
            </w:pPr>
            <w:r w:rsidRPr="00A27D94">
              <w:rPr>
                <w:rFonts w:ascii="Times New Roman" w:hAnsi="Times New Roman" w:cs="Times New Roman"/>
                <w:b/>
                <w:sz w:val="24"/>
              </w:rPr>
              <w:t>Twentieth-Century World History</w:t>
            </w:r>
          </w:p>
          <w:p w14:paraId="46841463" w14:textId="77777777" w:rsidR="00A27D94" w:rsidRPr="00A27D94" w:rsidRDefault="00A27D94" w:rsidP="00A27D94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</w:rPr>
            </w:pPr>
          </w:p>
          <w:p w14:paraId="540EEB69" w14:textId="77777777" w:rsidR="00A27D94" w:rsidRPr="00A27D94" w:rsidRDefault="00A27D94" w:rsidP="00A27D94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</w:rPr>
            </w:pPr>
            <w:r w:rsidRPr="00A27D94">
              <w:rPr>
                <w:rFonts w:ascii="Times New Roman" w:hAnsi="Times New Roman" w:cs="Times New Roman"/>
                <w:b/>
                <w:sz w:val="24"/>
              </w:rPr>
              <w:t xml:space="preserve">. Third edition. USA: </w:t>
            </w:r>
          </w:p>
          <w:p w14:paraId="5B6A05FE" w14:textId="77777777" w:rsidR="00A27D94" w:rsidRPr="00A27D94" w:rsidRDefault="00A27D94" w:rsidP="00A27D94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</w:rPr>
            </w:pPr>
          </w:p>
          <w:p w14:paraId="0D74BBDD" w14:textId="77777777" w:rsidR="00A27D94" w:rsidRPr="00A27D94" w:rsidRDefault="00A27D94" w:rsidP="00A27D94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</w:rPr>
            </w:pPr>
            <w:r w:rsidRPr="00A27D94">
              <w:rPr>
                <w:rFonts w:ascii="Times New Roman" w:hAnsi="Times New Roman" w:cs="Times New Roman"/>
                <w:b/>
                <w:sz w:val="24"/>
              </w:rPr>
              <w:t xml:space="preserve">Wadsworth Cengage Learning. </w:t>
            </w:r>
          </w:p>
          <w:p w14:paraId="5257D7EA" w14:textId="77777777" w:rsidR="00A27D94" w:rsidRPr="00A27D94" w:rsidRDefault="00A27D94" w:rsidP="00A27D94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</w:rPr>
            </w:pPr>
          </w:p>
          <w:p w14:paraId="0F03028E" w14:textId="77777777" w:rsidR="00A27D94" w:rsidRPr="00A27D94" w:rsidRDefault="00A27D94" w:rsidP="00A27D94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</w:rPr>
            </w:pPr>
            <w:r w:rsidRPr="00A27D94">
              <w:rPr>
                <w:rFonts w:ascii="Times New Roman" w:hAnsi="Times New Roman" w:cs="Times New Roman" w:hint="eastAsia"/>
                <w:b/>
                <w:sz w:val="24"/>
              </w:rPr>
              <w:t>•</w:t>
            </w:r>
            <w:r w:rsidRPr="00A27D94">
              <w:rPr>
                <w:rFonts w:ascii="Times New Roman" w:hAnsi="Times New Roman" w:cs="Times New Roman"/>
                <w:b/>
                <w:sz w:val="24"/>
              </w:rPr>
              <w:t xml:space="preserve"> Roberts, J.M. (1999). </w:t>
            </w:r>
          </w:p>
          <w:p w14:paraId="0185AD33" w14:textId="77777777" w:rsidR="00A27D94" w:rsidRPr="00A27D94" w:rsidRDefault="00A27D94" w:rsidP="00A27D94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</w:rPr>
            </w:pPr>
          </w:p>
          <w:p w14:paraId="00522611" w14:textId="77777777" w:rsidR="00A27D94" w:rsidRPr="00A27D94" w:rsidRDefault="00A27D94" w:rsidP="00A27D94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</w:rPr>
            </w:pPr>
            <w:r w:rsidRPr="00A27D94">
              <w:rPr>
                <w:rFonts w:ascii="Times New Roman" w:hAnsi="Times New Roman" w:cs="Times New Roman"/>
                <w:b/>
                <w:sz w:val="24"/>
              </w:rPr>
              <w:t>Twentieth-Century, the History of the World, 1901-2000</w:t>
            </w:r>
          </w:p>
          <w:p w14:paraId="6A8B17EA" w14:textId="77777777" w:rsidR="00A27D94" w:rsidRPr="00A27D94" w:rsidRDefault="00A27D94" w:rsidP="00A27D94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</w:rPr>
            </w:pPr>
          </w:p>
          <w:p w14:paraId="75216B1E" w14:textId="77777777" w:rsidR="00A27D94" w:rsidRPr="00A27D94" w:rsidRDefault="00A27D94" w:rsidP="00A27D94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</w:rPr>
            </w:pPr>
            <w:r w:rsidRPr="00A27D94">
              <w:rPr>
                <w:rFonts w:ascii="Times New Roman" w:hAnsi="Times New Roman" w:cs="Times New Roman"/>
                <w:b/>
                <w:sz w:val="24"/>
              </w:rPr>
              <w:t xml:space="preserve">. New </w:t>
            </w:r>
          </w:p>
          <w:p w14:paraId="1E17630C" w14:textId="77777777" w:rsidR="00A27D94" w:rsidRPr="00A27D94" w:rsidRDefault="00A27D94" w:rsidP="00A27D94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</w:rPr>
            </w:pPr>
          </w:p>
          <w:p w14:paraId="023F94A9" w14:textId="77777777" w:rsidR="00A27D94" w:rsidRPr="00A27D94" w:rsidRDefault="00A27D94" w:rsidP="00A27D94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</w:rPr>
            </w:pPr>
            <w:r w:rsidRPr="00A27D94">
              <w:rPr>
                <w:rFonts w:ascii="Times New Roman" w:hAnsi="Times New Roman" w:cs="Times New Roman"/>
                <w:b/>
                <w:sz w:val="24"/>
              </w:rPr>
              <w:t xml:space="preserve">York: Viking. </w:t>
            </w:r>
          </w:p>
          <w:p w14:paraId="5C36CDF1" w14:textId="77777777" w:rsidR="00A27D94" w:rsidRPr="00A27D94" w:rsidRDefault="00A27D94" w:rsidP="00A27D94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</w:rPr>
            </w:pPr>
          </w:p>
          <w:p w14:paraId="3D877962" w14:textId="77777777" w:rsidR="00A27D94" w:rsidRPr="00A27D94" w:rsidRDefault="00A27D94" w:rsidP="00A27D94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</w:rPr>
            </w:pPr>
            <w:r w:rsidRPr="00A27D94">
              <w:rPr>
                <w:rFonts w:ascii="Times New Roman" w:hAnsi="Times New Roman" w:cs="Times New Roman" w:hint="eastAsia"/>
                <w:b/>
                <w:sz w:val="24"/>
              </w:rPr>
              <w:t>•</w:t>
            </w:r>
            <w:r w:rsidRPr="00A27D94">
              <w:rPr>
                <w:rFonts w:ascii="Times New Roman" w:hAnsi="Times New Roman" w:cs="Times New Roman"/>
                <w:b/>
                <w:sz w:val="24"/>
              </w:rPr>
              <w:t xml:space="preserve"> Mahajan, Sneh. (2009). </w:t>
            </w:r>
          </w:p>
          <w:p w14:paraId="1148857D" w14:textId="77777777" w:rsidR="00A27D94" w:rsidRPr="00A27D94" w:rsidRDefault="00A27D94" w:rsidP="00A27D94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</w:rPr>
            </w:pPr>
          </w:p>
          <w:p w14:paraId="2635BA91" w14:textId="77777777" w:rsidR="00A27D94" w:rsidRPr="00A27D94" w:rsidRDefault="00A27D94" w:rsidP="00A27D94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</w:rPr>
            </w:pPr>
            <w:r w:rsidRPr="00A27D94">
              <w:rPr>
                <w:rFonts w:ascii="Times New Roman" w:hAnsi="Times New Roman" w:cs="Times New Roman"/>
                <w:b/>
                <w:sz w:val="24"/>
              </w:rPr>
              <w:t>Issues in Twentieth Century World History</w:t>
            </w:r>
          </w:p>
          <w:p w14:paraId="76432251" w14:textId="77777777" w:rsidR="00A27D94" w:rsidRPr="00A27D94" w:rsidRDefault="00A27D94" w:rsidP="00A27D94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</w:rPr>
            </w:pPr>
          </w:p>
          <w:p w14:paraId="08886EDF" w14:textId="77777777" w:rsidR="00A27D94" w:rsidRPr="00A27D94" w:rsidRDefault="00A27D94" w:rsidP="00A27D94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</w:rPr>
            </w:pPr>
            <w:r w:rsidRPr="00A27D94">
              <w:rPr>
                <w:rFonts w:ascii="Times New Roman" w:hAnsi="Times New Roman" w:cs="Times New Roman"/>
                <w:b/>
                <w:sz w:val="24"/>
              </w:rPr>
              <w:t xml:space="preserve">. Delhi: Macmillan. </w:t>
            </w:r>
          </w:p>
          <w:p w14:paraId="751214C9" w14:textId="77777777" w:rsidR="00A27D94" w:rsidRPr="00A27D94" w:rsidRDefault="00A27D94" w:rsidP="00A27D94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</w:rPr>
            </w:pPr>
          </w:p>
          <w:p w14:paraId="51B45090" w14:textId="77777777" w:rsidR="00A27D94" w:rsidRPr="00A27D94" w:rsidRDefault="00A27D94" w:rsidP="00A27D94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</w:rPr>
            </w:pPr>
            <w:r w:rsidRPr="00A27D94">
              <w:rPr>
                <w:rFonts w:ascii="Times New Roman" w:hAnsi="Times New Roman" w:cs="Times New Roman" w:hint="eastAsia"/>
                <w:b/>
                <w:sz w:val="24"/>
              </w:rPr>
              <w:t>•</w:t>
            </w:r>
            <w:r w:rsidRPr="00A27D94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14:paraId="0D8393BC" w14:textId="77777777" w:rsidR="00A27D94" w:rsidRPr="00A27D94" w:rsidRDefault="00A27D94" w:rsidP="00A27D94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</w:rPr>
            </w:pPr>
          </w:p>
          <w:p w14:paraId="0BC74A99" w14:textId="77777777" w:rsidR="00A27D94" w:rsidRPr="00A27D94" w:rsidRDefault="00A27D94" w:rsidP="00A27D94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A27D94">
              <w:rPr>
                <w:rFonts w:ascii="Nirmala UI" w:hAnsi="Nirmala UI" w:cs="Nirmala UI"/>
                <w:b/>
                <w:sz w:val="24"/>
              </w:rPr>
              <w:t>महाजन</w:t>
            </w:r>
            <w:proofErr w:type="spellEnd"/>
          </w:p>
          <w:p w14:paraId="77858501" w14:textId="77777777" w:rsidR="00A27D94" w:rsidRPr="00A27D94" w:rsidRDefault="00A27D94" w:rsidP="00A27D94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</w:rPr>
            </w:pPr>
          </w:p>
          <w:p w14:paraId="584C64C2" w14:textId="77777777" w:rsidR="00A27D94" w:rsidRPr="00A27D94" w:rsidRDefault="00A27D94" w:rsidP="00A27D94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</w:rPr>
            </w:pPr>
            <w:r w:rsidRPr="00A27D94">
              <w:rPr>
                <w:rFonts w:ascii="Times New Roman" w:hAnsi="Times New Roman" w:cs="Times New Roman"/>
                <w:b/>
                <w:sz w:val="24"/>
              </w:rPr>
              <w:t xml:space="preserve">, </w:t>
            </w:r>
          </w:p>
          <w:p w14:paraId="05C247D0" w14:textId="77777777" w:rsidR="00A27D94" w:rsidRPr="00A27D94" w:rsidRDefault="00A27D94" w:rsidP="00A27D94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</w:rPr>
            </w:pPr>
          </w:p>
          <w:p w14:paraId="0949A82B" w14:textId="77777777" w:rsidR="00A27D94" w:rsidRPr="00A27D94" w:rsidRDefault="00A27D94" w:rsidP="00A27D94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A27D94">
              <w:rPr>
                <w:rFonts w:ascii="Times New Roman" w:hAnsi="Times New Roman" w:cs="Times New Roman"/>
                <w:b/>
                <w:sz w:val="24"/>
              </w:rPr>
              <w:t>n</w:t>
            </w:r>
            <w:r w:rsidRPr="00A27D94">
              <w:rPr>
                <w:rFonts w:ascii="Nirmala UI" w:hAnsi="Nirmala UI" w:cs="Nirmala UI"/>
                <w:b/>
                <w:sz w:val="24"/>
              </w:rPr>
              <w:t>ेह</w:t>
            </w:r>
            <w:proofErr w:type="spellEnd"/>
          </w:p>
          <w:p w14:paraId="69C53689" w14:textId="77777777" w:rsidR="00A27D94" w:rsidRPr="00A27D94" w:rsidRDefault="00A27D94" w:rsidP="00A27D94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</w:rPr>
            </w:pPr>
          </w:p>
          <w:p w14:paraId="4DCA1975" w14:textId="77777777" w:rsidR="00A27D94" w:rsidRPr="00A27D94" w:rsidRDefault="00A27D94" w:rsidP="00A27D94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</w:rPr>
            </w:pPr>
            <w:r w:rsidRPr="00A27D94">
              <w:rPr>
                <w:rFonts w:ascii="Times New Roman" w:hAnsi="Times New Roman" w:cs="Times New Roman"/>
                <w:b/>
                <w:sz w:val="24"/>
              </w:rPr>
              <w:t>. (</w:t>
            </w:r>
          </w:p>
          <w:p w14:paraId="5D3F88BA" w14:textId="77777777" w:rsidR="00A27D94" w:rsidRPr="00A27D94" w:rsidRDefault="00A27D94" w:rsidP="00A27D94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</w:rPr>
            </w:pPr>
          </w:p>
          <w:p w14:paraId="696D1EA3" w14:textId="77777777" w:rsidR="00A27D94" w:rsidRPr="00A27D94" w:rsidRDefault="00A27D94" w:rsidP="00A27D94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</w:rPr>
            </w:pPr>
            <w:r w:rsidRPr="00A27D94">
              <w:rPr>
                <w:rFonts w:ascii="Nirmala UI" w:hAnsi="Nirmala UI" w:cs="Nirmala UI"/>
                <w:b/>
                <w:sz w:val="24"/>
              </w:rPr>
              <w:t>२०१६</w:t>
            </w:r>
          </w:p>
          <w:p w14:paraId="1A3D2F9B" w14:textId="77777777" w:rsidR="00A27D94" w:rsidRPr="00A27D94" w:rsidRDefault="00A27D94" w:rsidP="00A27D94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</w:rPr>
            </w:pPr>
          </w:p>
          <w:p w14:paraId="3857FF5D" w14:textId="77777777" w:rsidR="00A27D94" w:rsidRPr="00A27D94" w:rsidRDefault="00A27D94" w:rsidP="00A27D94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</w:rPr>
            </w:pPr>
            <w:r w:rsidRPr="00A27D94">
              <w:rPr>
                <w:rFonts w:ascii="Times New Roman" w:hAnsi="Times New Roman" w:cs="Times New Roman"/>
                <w:b/>
                <w:sz w:val="24"/>
              </w:rPr>
              <w:t xml:space="preserve">). </w:t>
            </w:r>
          </w:p>
          <w:p w14:paraId="22EC5327" w14:textId="77777777" w:rsidR="00A27D94" w:rsidRPr="00A27D94" w:rsidRDefault="00A27D94" w:rsidP="00A27D94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</w:rPr>
            </w:pPr>
          </w:p>
          <w:p w14:paraId="5F3EB3C4" w14:textId="77777777" w:rsidR="00A27D94" w:rsidRPr="00A27D94" w:rsidRDefault="00A27D94" w:rsidP="00A27D94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A27D94">
              <w:rPr>
                <w:rFonts w:ascii="Nirmala UI" w:hAnsi="Nirmala UI" w:cs="Nirmala UI"/>
                <w:b/>
                <w:sz w:val="24"/>
              </w:rPr>
              <w:t>बीसवीशता</w:t>
            </w:r>
            <w:proofErr w:type="spellEnd"/>
            <w:r w:rsidRPr="00A27D94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A27D94">
              <w:rPr>
                <w:rFonts w:ascii="Times New Roman" w:hAnsi="Times New Roman" w:cs="Times New Roman"/>
                <w:b/>
                <w:sz w:val="24"/>
              </w:rPr>
              <w:t>G</w:t>
            </w:r>
            <w:r w:rsidRPr="00A27D94">
              <w:rPr>
                <w:rFonts w:ascii="Nirmala UI" w:hAnsi="Nirmala UI" w:cs="Nirmala UI"/>
                <w:b/>
                <w:sz w:val="24"/>
              </w:rPr>
              <w:t>दीकािव</w:t>
            </w:r>
            <w:proofErr w:type="spellEnd"/>
            <w:r w:rsidRPr="00A27D94">
              <w:rPr>
                <w:rFonts w:ascii="Times New Roman" w:hAnsi="Times New Roman" w:cs="Times New Roman"/>
                <w:b/>
                <w:sz w:val="24"/>
              </w:rPr>
              <w:t>(</w:t>
            </w:r>
            <w:proofErr w:type="spellStart"/>
            <w:r w:rsidRPr="00A27D94">
              <w:rPr>
                <w:rFonts w:ascii="Nirmala UI" w:hAnsi="Nirmala UI" w:cs="Nirmala UI"/>
                <w:b/>
                <w:sz w:val="24"/>
              </w:rPr>
              <w:t>इितहास</w:t>
            </w:r>
            <w:proofErr w:type="spellEnd"/>
          </w:p>
          <w:p w14:paraId="038353AD" w14:textId="77777777" w:rsidR="00A27D94" w:rsidRPr="00A27D94" w:rsidRDefault="00A27D94" w:rsidP="00A27D94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</w:rPr>
            </w:pPr>
          </w:p>
          <w:p w14:paraId="602DD5C8" w14:textId="77777777" w:rsidR="00A27D94" w:rsidRPr="00A27D94" w:rsidRDefault="00A27D94" w:rsidP="00A27D94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</w:rPr>
            </w:pPr>
            <w:r w:rsidRPr="00A27D94">
              <w:rPr>
                <w:rFonts w:ascii="Times New Roman" w:hAnsi="Times New Roman" w:cs="Times New Roman"/>
                <w:b/>
                <w:sz w:val="24"/>
              </w:rPr>
              <w:t xml:space="preserve">: </w:t>
            </w:r>
          </w:p>
          <w:p w14:paraId="596F53DD" w14:textId="77777777" w:rsidR="00A27D94" w:rsidRPr="00A27D94" w:rsidRDefault="00A27D94" w:rsidP="00A27D94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</w:rPr>
            </w:pPr>
          </w:p>
          <w:p w14:paraId="1EF128F1" w14:textId="77777777" w:rsidR="00A27D94" w:rsidRPr="00A27D94" w:rsidRDefault="00A27D94" w:rsidP="00A27D94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A27D94">
              <w:rPr>
                <w:rFonts w:ascii="Nirmala UI" w:hAnsi="Nirmala UI" w:cs="Nirmala UI"/>
                <w:b/>
                <w:sz w:val="24"/>
              </w:rPr>
              <w:t>एकझलक</w:t>
            </w:r>
            <w:proofErr w:type="spellEnd"/>
          </w:p>
          <w:p w14:paraId="24BC6F5B" w14:textId="77777777" w:rsidR="00A27D94" w:rsidRPr="00A27D94" w:rsidRDefault="00A27D94" w:rsidP="00A27D94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</w:rPr>
            </w:pPr>
          </w:p>
          <w:p w14:paraId="31CF0492" w14:textId="77777777" w:rsidR="00A27D94" w:rsidRPr="00A27D94" w:rsidRDefault="00A27D94" w:rsidP="00A27D94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</w:rPr>
            </w:pPr>
          </w:p>
          <w:p w14:paraId="6DEF17B9" w14:textId="77777777" w:rsidR="00A27D94" w:rsidRPr="00A27D94" w:rsidRDefault="00A27D94" w:rsidP="00A27D94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</w:rPr>
            </w:pPr>
            <w:r w:rsidRPr="00A27D94">
              <w:rPr>
                <w:rFonts w:ascii="Times New Roman" w:hAnsi="Times New Roman" w:cs="Times New Roman"/>
                <w:b/>
                <w:sz w:val="24"/>
              </w:rPr>
              <w:t xml:space="preserve">. </w:t>
            </w:r>
          </w:p>
          <w:p w14:paraId="086E0760" w14:textId="77777777" w:rsidR="00A27D94" w:rsidRPr="00A27D94" w:rsidRDefault="00A27D94" w:rsidP="00A27D94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</w:rPr>
            </w:pPr>
          </w:p>
          <w:p w14:paraId="001DA866" w14:textId="77777777" w:rsidR="00A27D94" w:rsidRPr="00A27D94" w:rsidRDefault="00A27D94" w:rsidP="00A27D94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</w:rPr>
            </w:pPr>
            <w:r w:rsidRPr="00A27D94">
              <w:rPr>
                <w:rFonts w:ascii="Times New Roman" w:hAnsi="Times New Roman" w:cs="Times New Roman"/>
                <w:b/>
                <w:sz w:val="24"/>
              </w:rPr>
              <w:t xml:space="preserve">Suggested Readings: </w:t>
            </w:r>
          </w:p>
          <w:p w14:paraId="0CD1FF37" w14:textId="77777777" w:rsidR="00A27D94" w:rsidRPr="00A27D94" w:rsidRDefault="00A27D94" w:rsidP="00A27D94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</w:rPr>
            </w:pPr>
          </w:p>
          <w:p w14:paraId="6F389042" w14:textId="77777777" w:rsidR="00A27D94" w:rsidRPr="00A27D94" w:rsidRDefault="00A27D94" w:rsidP="00A27D94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</w:rPr>
            </w:pPr>
            <w:r w:rsidRPr="00A27D94">
              <w:rPr>
                <w:rFonts w:ascii="Times New Roman" w:hAnsi="Times New Roman" w:cs="Times New Roman" w:hint="eastAsia"/>
                <w:b/>
                <w:sz w:val="24"/>
              </w:rPr>
              <w:t>•</w:t>
            </w:r>
            <w:r w:rsidRPr="00A27D94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14:paraId="680333CB" w14:textId="77777777" w:rsidR="00A27D94" w:rsidRPr="00A27D94" w:rsidRDefault="00A27D94" w:rsidP="00A27D94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</w:rPr>
            </w:pPr>
          </w:p>
          <w:p w14:paraId="5DE6DF2A" w14:textId="77777777" w:rsidR="00A27D94" w:rsidRPr="00A27D94" w:rsidRDefault="00A27D94" w:rsidP="00A27D94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</w:rPr>
            </w:pPr>
            <w:r w:rsidRPr="00A27D94">
              <w:rPr>
                <w:rFonts w:ascii="Times New Roman" w:hAnsi="Times New Roman" w:cs="Times New Roman"/>
                <w:b/>
                <w:sz w:val="24"/>
              </w:rPr>
              <w:t xml:space="preserve">Atkin, N. and M. </w:t>
            </w:r>
            <w:proofErr w:type="spellStart"/>
            <w:r w:rsidRPr="00A27D94">
              <w:rPr>
                <w:rFonts w:ascii="Times New Roman" w:hAnsi="Times New Roman" w:cs="Times New Roman"/>
                <w:b/>
                <w:sz w:val="24"/>
              </w:rPr>
              <w:t>Biddis</w:t>
            </w:r>
            <w:proofErr w:type="spellEnd"/>
            <w:r w:rsidRPr="00A27D94">
              <w:rPr>
                <w:rFonts w:ascii="Times New Roman" w:hAnsi="Times New Roman" w:cs="Times New Roman"/>
                <w:b/>
                <w:sz w:val="24"/>
              </w:rPr>
              <w:t xml:space="preserve">. (2009). </w:t>
            </w:r>
          </w:p>
          <w:p w14:paraId="7D0C4816" w14:textId="77777777" w:rsidR="00A27D94" w:rsidRPr="00A27D94" w:rsidRDefault="00A27D94" w:rsidP="00A27D94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</w:rPr>
            </w:pPr>
          </w:p>
          <w:p w14:paraId="5B368188" w14:textId="77777777" w:rsidR="00A27D94" w:rsidRPr="00A27D94" w:rsidRDefault="00A27D94" w:rsidP="00A27D94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</w:rPr>
            </w:pPr>
            <w:r w:rsidRPr="00A27D94">
              <w:rPr>
                <w:rFonts w:ascii="Times New Roman" w:hAnsi="Times New Roman" w:cs="Times New Roman"/>
                <w:b/>
                <w:sz w:val="24"/>
              </w:rPr>
              <w:t>Themes in Modern European History, 1890–1945</w:t>
            </w:r>
          </w:p>
          <w:p w14:paraId="55141CE4" w14:textId="77777777" w:rsidR="00A27D94" w:rsidRPr="00A27D94" w:rsidRDefault="00A27D94" w:rsidP="00A27D94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</w:rPr>
            </w:pPr>
          </w:p>
          <w:p w14:paraId="7FA53289" w14:textId="77777777" w:rsidR="00A27D94" w:rsidRPr="00A27D94" w:rsidRDefault="00A27D94" w:rsidP="00A27D94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</w:rPr>
            </w:pPr>
            <w:r w:rsidRPr="00A27D94">
              <w:rPr>
                <w:rFonts w:ascii="Times New Roman" w:hAnsi="Times New Roman" w:cs="Times New Roman"/>
                <w:b/>
                <w:sz w:val="24"/>
              </w:rPr>
              <w:t xml:space="preserve">. </w:t>
            </w:r>
          </w:p>
          <w:p w14:paraId="7F90BE8E" w14:textId="77777777" w:rsidR="00A27D94" w:rsidRPr="00A27D94" w:rsidRDefault="00A27D94" w:rsidP="00A27D94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</w:rPr>
            </w:pPr>
          </w:p>
          <w:p w14:paraId="6EEB5979" w14:textId="77777777" w:rsidR="00A27D94" w:rsidRPr="00A27D94" w:rsidRDefault="00A27D94" w:rsidP="00A27D94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</w:rPr>
            </w:pPr>
            <w:r w:rsidRPr="00A27D94">
              <w:rPr>
                <w:rFonts w:ascii="Times New Roman" w:hAnsi="Times New Roman" w:cs="Times New Roman"/>
                <w:b/>
                <w:sz w:val="24"/>
              </w:rPr>
              <w:t xml:space="preserve">London, New York: Routledge (Ch.4, Ch.5, Ch.9 and Ch.10). </w:t>
            </w:r>
          </w:p>
          <w:p w14:paraId="55D47BF4" w14:textId="77777777" w:rsidR="00A27D94" w:rsidRPr="00A27D94" w:rsidRDefault="00A27D94" w:rsidP="00A27D94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</w:rPr>
            </w:pPr>
          </w:p>
          <w:p w14:paraId="53A4295D" w14:textId="77777777" w:rsidR="00A27D94" w:rsidRPr="00A27D94" w:rsidRDefault="00A27D94" w:rsidP="00A27D94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</w:rPr>
            </w:pPr>
            <w:r w:rsidRPr="00A27D94">
              <w:rPr>
                <w:rFonts w:ascii="Times New Roman" w:hAnsi="Times New Roman" w:cs="Times New Roman" w:hint="eastAsia"/>
                <w:b/>
                <w:sz w:val="24"/>
              </w:rPr>
              <w:t>•</w:t>
            </w:r>
            <w:r w:rsidRPr="00A27D94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14:paraId="5BD3B9F0" w14:textId="77777777" w:rsidR="00A27D94" w:rsidRPr="00A27D94" w:rsidRDefault="00A27D94" w:rsidP="00A27D94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</w:rPr>
            </w:pPr>
          </w:p>
          <w:p w14:paraId="64910E44" w14:textId="77777777" w:rsidR="00A27D94" w:rsidRPr="00A27D94" w:rsidRDefault="00A27D94" w:rsidP="00A27D94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</w:rPr>
            </w:pPr>
            <w:r w:rsidRPr="00A27D94">
              <w:rPr>
                <w:rFonts w:ascii="Times New Roman" w:hAnsi="Times New Roman" w:cs="Times New Roman"/>
                <w:b/>
                <w:sz w:val="24"/>
              </w:rPr>
              <w:t xml:space="preserve">Ferguson, Niall. (2006). </w:t>
            </w:r>
          </w:p>
          <w:p w14:paraId="2BDD3DFE" w14:textId="77777777" w:rsidR="00A27D94" w:rsidRPr="00A27D94" w:rsidRDefault="00A27D94" w:rsidP="00A27D94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</w:rPr>
            </w:pPr>
          </w:p>
          <w:p w14:paraId="619FF357" w14:textId="77777777" w:rsidR="00A27D94" w:rsidRPr="00A27D94" w:rsidRDefault="00A27D94" w:rsidP="00A27D94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</w:rPr>
            </w:pPr>
            <w:r w:rsidRPr="00A27D94">
              <w:rPr>
                <w:rFonts w:ascii="Times New Roman" w:hAnsi="Times New Roman" w:cs="Times New Roman"/>
                <w:b/>
                <w:sz w:val="24"/>
              </w:rPr>
              <w:t xml:space="preserve">The War of the World: Twentieth-Century Conflict and the </w:t>
            </w:r>
          </w:p>
          <w:p w14:paraId="5047480A" w14:textId="77777777" w:rsidR="00A27D94" w:rsidRPr="00A27D94" w:rsidRDefault="00A27D94" w:rsidP="00A27D94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</w:rPr>
            </w:pPr>
          </w:p>
          <w:p w14:paraId="0730D88E" w14:textId="59A39600" w:rsidR="00A27D94" w:rsidRDefault="00A27D94" w:rsidP="00A27D94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</w:rPr>
            </w:pPr>
            <w:r w:rsidRPr="00A27D94">
              <w:rPr>
                <w:rFonts w:ascii="Times New Roman" w:hAnsi="Times New Roman" w:cs="Times New Roman"/>
                <w:b/>
                <w:sz w:val="24"/>
              </w:rPr>
              <w:t>Descent of the West</w:t>
            </w:r>
          </w:p>
          <w:p w14:paraId="0AD0D018" w14:textId="77777777" w:rsidR="00A27D94" w:rsidRDefault="00A27D94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</w:rPr>
            </w:pPr>
          </w:p>
          <w:p w14:paraId="20C236EA" w14:textId="77777777" w:rsidR="00A27D94" w:rsidRPr="006C4F1F" w:rsidRDefault="00A27D94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</w:rPr>
            </w:pPr>
          </w:p>
          <w:p w14:paraId="130753DA" w14:textId="77777777" w:rsidR="00374613" w:rsidRPr="006C4F1F" w:rsidRDefault="00374613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27"/>
              </w:rPr>
            </w:pPr>
          </w:p>
          <w:p w14:paraId="1B289482" w14:textId="77777777" w:rsidR="00BF6BC1" w:rsidRDefault="00BF6BC1" w:rsidP="006C4F1F">
            <w:pPr>
              <w:pStyle w:val="TableParagraph"/>
              <w:rPr>
                <w:rFonts w:ascii="Times New Roman" w:hAnsi="Times New Roman" w:cs="Times New Roman"/>
                <w:b/>
                <w:sz w:val="24"/>
              </w:rPr>
            </w:pPr>
          </w:p>
          <w:p w14:paraId="7ED60F8C" w14:textId="77777777" w:rsidR="00BF6BC1" w:rsidRDefault="00BF6BC1" w:rsidP="006C4F1F">
            <w:pPr>
              <w:pStyle w:val="TableParagraph"/>
              <w:rPr>
                <w:rFonts w:ascii="Times New Roman" w:hAnsi="Times New Roman" w:cs="Times New Roman"/>
                <w:b/>
                <w:sz w:val="24"/>
              </w:rPr>
            </w:pPr>
          </w:p>
          <w:p w14:paraId="751F6345" w14:textId="77777777" w:rsidR="00BF6BC1" w:rsidRDefault="00BF6BC1" w:rsidP="006C4F1F">
            <w:pPr>
              <w:pStyle w:val="TableParagraph"/>
              <w:rPr>
                <w:rFonts w:ascii="Times New Roman" w:hAnsi="Times New Roman" w:cs="Times New Roman"/>
                <w:b/>
                <w:sz w:val="24"/>
              </w:rPr>
            </w:pPr>
          </w:p>
          <w:p w14:paraId="5030402E" w14:textId="48EFCFDC" w:rsidR="00374613" w:rsidRPr="006C4F1F" w:rsidRDefault="00CE29B9" w:rsidP="006C4F1F">
            <w:pPr>
              <w:pStyle w:val="TableParagraph"/>
              <w:rPr>
                <w:rFonts w:ascii="Times New Roman" w:hAnsi="Times New Roman" w:cs="Times New Roman"/>
                <w:b/>
                <w:sz w:val="24"/>
              </w:rPr>
            </w:pPr>
            <w:r w:rsidRPr="006C4F1F">
              <w:rPr>
                <w:rFonts w:ascii="Times New Roman" w:hAnsi="Times New Roman" w:cs="Times New Roman"/>
                <w:b/>
                <w:sz w:val="24"/>
              </w:rPr>
              <w:t>Additional</w:t>
            </w:r>
            <w:r w:rsidR="00223B4B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6C4F1F">
              <w:rPr>
                <w:rFonts w:ascii="Times New Roman" w:hAnsi="Times New Roman" w:cs="Times New Roman"/>
                <w:b/>
                <w:sz w:val="24"/>
              </w:rPr>
              <w:t>Resources</w:t>
            </w:r>
          </w:p>
          <w:p w14:paraId="661B1720" w14:textId="77777777" w:rsidR="00374613" w:rsidRPr="006C4F1F" w:rsidRDefault="00374613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1"/>
              </w:rPr>
            </w:pPr>
          </w:p>
          <w:p w14:paraId="38530E7A" w14:textId="77777777" w:rsidR="00374613" w:rsidRPr="006C4F1F" w:rsidRDefault="00CE29B9">
            <w:pPr>
              <w:pStyle w:val="TableParagraph"/>
              <w:ind w:left="468"/>
              <w:rPr>
                <w:rFonts w:ascii="Times New Roman" w:hAnsi="Times New Roman" w:cs="Times New Roman"/>
              </w:rPr>
            </w:pPr>
            <w:r w:rsidRPr="006C4F1F">
              <w:rPr>
                <w:rFonts w:ascii="Times New Roman" w:hAnsi="Times New Roman" w:cs="Times New Roman"/>
              </w:rPr>
              <w:t>1.</w:t>
            </w:r>
          </w:p>
        </w:tc>
      </w:tr>
      <w:tr w:rsidR="00374613" w:rsidRPr="006C4F1F" w14:paraId="4B24E2DA" w14:textId="77777777" w:rsidTr="00665C6F">
        <w:trPr>
          <w:trHeight w:val="1074"/>
        </w:trPr>
        <w:tc>
          <w:tcPr>
            <w:tcW w:w="1527" w:type="dxa"/>
            <w:gridSpan w:val="2"/>
          </w:tcPr>
          <w:p w14:paraId="0F901EDD" w14:textId="0B054697" w:rsidR="00374613" w:rsidRPr="006C4F1F" w:rsidRDefault="00CE29B9">
            <w:pPr>
              <w:pStyle w:val="TableParagraph"/>
              <w:ind w:left="107" w:right="215"/>
              <w:rPr>
                <w:rFonts w:ascii="Times New Roman" w:hAnsi="Times New Roman" w:cs="Times New Roman"/>
                <w:b/>
              </w:rPr>
            </w:pPr>
            <w:r w:rsidRPr="006C4F1F">
              <w:rPr>
                <w:rFonts w:ascii="Times New Roman" w:hAnsi="Times New Roman" w:cs="Times New Roman"/>
                <w:b/>
              </w:rPr>
              <w:lastRenderedPageBreak/>
              <w:t>Online</w:t>
            </w:r>
            <w:r w:rsidR="00223B4B">
              <w:rPr>
                <w:rFonts w:ascii="Times New Roman" w:hAnsi="Times New Roman" w:cs="Times New Roman"/>
                <w:b/>
              </w:rPr>
              <w:t xml:space="preserve"> </w:t>
            </w:r>
            <w:r w:rsidRPr="006C4F1F">
              <w:rPr>
                <w:rFonts w:ascii="Times New Roman" w:hAnsi="Times New Roman" w:cs="Times New Roman"/>
                <w:b/>
              </w:rPr>
              <w:t>Resources (If</w:t>
            </w:r>
            <w:r w:rsidR="00223B4B">
              <w:rPr>
                <w:rFonts w:ascii="Times New Roman" w:hAnsi="Times New Roman" w:cs="Times New Roman"/>
                <w:b/>
              </w:rPr>
              <w:t xml:space="preserve"> </w:t>
            </w:r>
            <w:r w:rsidRPr="006C4F1F">
              <w:rPr>
                <w:rFonts w:ascii="Times New Roman" w:hAnsi="Times New Roman" w:cs="Times New Roman"/>
                <w:b/>
              </w:rPr>
              <w:t>Any)</w:t>
            </w:r>
          </w:p>
        </w:tc>
        <w:tc>
          <w:tcPr>
            <w:tcW w:w="8934" w:type="dxa"/>
            <w:gridSpan w:val="4"/>
          </w:tcPr>
          <w:p w14:paraId="26FCCBD8" w14:textId="77777777" w:rsidR="00374613" w:rsidRPr="006C4F1F" w:rsidRDefault="00374613">
            <w:pPr>
              <w:pStyle w:val="TableParagraph"/>
              <w:ind w:left="107" w:right="4209"/>
              <w:rPr>
                <w:rFonts w:ascii="Times New Roman" w:hAnsi="Times New Roman" w:cs="Times New Roman"/>
                <w:sz w:val="21"/>
              </w:rPr>
            </w:pPr>
          </w:p>
        </w:tc>
      </w:tr>
      <w:tr w:rsidR="00374613" w:rsidRPr="006C4F1F" w14:paraId="05D793B0" w14:textId="77777777" w:rsidTr="00665C6F">
        <w:trPr>
          <w:trHeight w:val="1881"/>
        </w:trPr>
        <w:tc>
          <w:tcPr>
            <w:tcW w:w="1527" w:type="dxa"/>
            <w:gridSpan w:val="2"/>
          </w:tcPr>
          <w:p w14:paraId="611FA6AD" w14:textId="40444A29" w:rsidR="00374613" w:rsidRPr="006C4F1F" w:rsidRDefault="00CE29B9" w:rsidP="002023A9">
            <w:pPr>
              <w:pStyle w:val="TableParagraph"/>
              <w:ind w:left="107" w:right="107"/>
              <w:rPr>
                <w:rFonts w:ascii="Times New Roman" w:hAnsi="Times New Roman" w:cs="Times New Roman"/>
                <w:b/>
              </w:rPr>
            </w:pPr>
            <w:r w:rsidRPr="006C4F1F">
              <w:rPr>
                <w:rFonts w:ascii="Times New Roman" w:hAnsi="Times New Roman" w:cs="Times New Roman"/>
                <w:b/>
              </w:rPr>
              <w:t>Assignment</w:t>
            </w:r>
            <w:r w:rsidR="00223B4B">
              <w:rPr>
                <w:rFonts w:ascii="Times New Roman" w:hAnsi="Times New Roman" w:cs="Times New Roman"/>
                <w:b/>
              </w:rPr>
              <w:t xml:space="preserve"> </w:t>
            </w:r>
            <w:r w:rsidRPr="006C4F1F">
              <w:rPr>
                <w:rFonts w:ascii="Times New Roman" w:hAnsi="Times New Roman" w:cs="Times New Roman"/>
                <w:b/>
              </w:rPr>
              <w:t>and Class Test</w:t>
            </w:r>
            <w:r w:rsidR="00223B4B">
              <w:rPr>
                <w:rFonts w:ascii="Times New Roman" w:hAnsi="Times New Roman" w:cs="Times New Roman"/>
                <w:b/>
              </w:rPr>
              <w:t xml:space="preserve"> </w:t>
            </w:r>
            <w:r w:rsidRPr="006C4F1F">
              <w:rPr>
                <w:rFonts w:ascii="Times New Roman" w:hAnsi="Times New Roman" w:cs="Times New Roman"/>
                <w:b/>
              </w:rPr>
              <w:t>Schedule for</w:t>
            </w:r>
            <w:r w:rsidR="00223B4B">
              <w:rPr>
                <w:rFonts w:ascii="Times New Roman" w:hAnsi="Times New Roman" w:cs="Times New Roman"/>
                <w:b/>
              </w:rPr>
              <w:t xml:space="preserve"> </w:t>
            </w:r>
            <w:r w:rsidRPr="006C4F1F">
              <w:rPr>
                <w:rFonts w:ascii="Times New Roman" w:hAnsi="Times New Roman" w:cs="Times New Roman"/>
                <w:b/>
              </w:rPr>
              <w:t>Semester</w:t>
            </w:r>
          </w:p>
        </w:tc>
        <w:tc>
          <w:tcPr>
            <w:tcW w:w="8934" w:type="dxa"/>
            <w:gridSpan w:val="4"/>
          </w:tcPr>
          <w:p w14:paraId="164A20C1" w14:textId="77777777" w:rsidR="00374613" w:rsidRPr="006C4F1F" w:rsidRDefault="00374613">
            <w:pPr>
              <w:pStyle w:val="TableParagraph"/>
              <w:rPr>
                <w:rFonts w:ascii="Times New Roman" w:hAnsi="Times New Roman" w:cs="Times New Roman"/>
                <w:b/>
                <w:sz w:val="24"/>
              </w:rPr>
            </w:pPr>
          </w:p>
          <w:p w14:paraId="34D740CA" w14:textId="77777777" w:rsidR="00374613" w:rsidRPr="006C4F1F" w:rsidRDefault="00374613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19"/>
              </w:rPr>
            </w:pPr>
          </w:p>
          <w:p w14:paraId="40DD5375" w14:textId="77777777" w:rsidR="00374613" w:rsidRPr="006C4F1F" w:rsidRDefault="00B9182C" w:rsidP="002023A9">
            <w:pPr>
              <w:pStyle w:val="TableParagraph"/>
              <w:rPr>
                <w:rFonts w:ascii="Times New Roman" w:hAnsi="Times New Roman" w:cs="Times New Roman"/>
              </w:rPr>
            </w:pPr>
            <w:r w:rsidRPr="006C4F1F">
              <w:rPr>
                <w:rFonts w:ascii="Times New Roman" w:hAnsi="Times New Roman" w:cs="Times New Roman"/>
              </w:rPr>
              <w:t>Link the assignment and Test (optional)</w:t>
            </w:r>
          </w:p>
        </w:tc>
      </w:tr>
    </w:tbl>
    <w:p w14:paraId="3A4974CB" w14:textId="20FDDAC8" w:rsidR="00374613" w:rsidRPr="006C4F1F" w:rsidDel="00AC3396" w:rsidRDefault="00374613">
      <w:pPr>
        <w:rPr>
          <w:del w:id="5" w:author="ANKIT GUPTA" w:date="2023-10-20T19:06:00Z"/>
          <w:rFonts w:ascii="Times New Roman" w:hAnsi="Times New Roman" w:cs="Times New Roman"/>
        </w:rPr>
        <w:sectPr w:rsidR="00374613" w:rsidRPr="006C4F1F" w:rsidDel="00AC3396" w:rsidSect="00F50275">
          <w:pgSz w:w="11910" w:h="16840"/>
          <w:pgMar w:top="1440" w:right="1080" w:bottom="1440" w:left="1080" w:header="720" w:footer="720" w:gutter="0"/>
          <w:cols w:space="720"/>
          <w:docGrid w:linePitch="299"/>
        </w:sectPr>
      </w:pPr>
    </w:p>
    <w:p w14:paraId="2F126FE1" w14:textId="77777777" w:rsidR="00767868" w:rsidRPr="006C4F1F" w:rsidRDefault="00767868" w:rsidP="00A27D94">
      <w:pPr>
        <w:pStyle w:val="BodyText"/>
        <w:rPr>
          <w:rFonts w:ascii="Times New Roman" w:hAnsi="Times New Roman" w:cs="Times New Roman"/>
          <w:b w:val="0"/>
          <w:sz w:val="20"/>
        </w:rPr>
      </w:pPr>
    </w:p>
    <w:sectPr w:rsidR="00767868" w:rsidRPr="006C4F1F" w:rsidSect="00BF6BC1">
      <w:pgSz w:w="11910" w:h="16840"/>
      <w:pgMar w:top="1440" w:right="1080" w:bottom="1440" w:left="10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C68C0"/>
    <w:multiLevelType w:val="hybridMultilevel"/>
    <w:tmpl w:val="3864E1C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934FB"/>
    <w:multiLevelType w:val="hybridMultilevel"/>
    <w:tmpl w:val="7228C11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F2BFC"/>
    <w:multiLevelType w:val="hybridMultilevel"/>
    <w:tmpl w:val="42B0DF30"/>
    <w:lvl w:ilvl="0" w:tplc="CA5EFCC4">
      <w:start w:val="1"/>
      <w:numFmt w:val="decimal"/>
      <w:lvlText w:val="%1."/>
      <w:lvlJc w:val="left"/>
      <w:pPr>
        <w:ind w:left="1046" w:hanging="219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97505772">
      <w:numFmt w:val="bullet"/>
      <w:lvlText w:val="•"/>
      <w:lvlJc w:val="left"/>
      <w:pPr>
        <w:ind w:left="1981" w:hanging="219"/>
      </w:pPr>
      <w:rPr>
        <w:rFonts w:hint="default"/>
        <w:lang w:val="en-US" w:eastAsia="en-US" w:bidi="ar-SA"/>
      </w:rPr>
    </w:lvl>
    <w:lvl w:ilvl="2" w:tplc="1AB0364E">
      <w:numFmt w:val="bullet"/>
      <w:lvlText w:val="•"/>
      <w:lvlJc w:val="left"/>
      <w:pPr>
        <w:ind w:left="2922" w:hanging="219"/>
      </w:pPr>
      <w:rPr>
        <w:rFonts w:hint="default"/>
        <w:lang w:val="en-US" w:eastAsia="en-US" w:bidi="ar-SA"/>
      </w:rPr>
    </w:lvl>
    <w:lvl w:ilvl="3" w:tplc="D12C1E3A">
      <w:numFmt w:val="bullet"/>
      <w:lvlText w:val="•"/>
      <w:lvlJc w:val="left"/>
      <w:pPr>
        <w:ind w:left="3863" w:hanging="219"/>
      </w:pPr>
      <w:rPr>
        <w:rFonts w:hint="default"/>
        <w:lang w:val="en-US" w:eastAsia="en-US" w:bidi="ar-SA"/>
      </w:rPr>
    </w:lvl>
    <w:lvl w:ilvl="4" w:tplc="1C5081D6">
      <w:numFmt w:val="bullet"/>
      <w:lvlText w:val="•"/>
      <w:lvlJc w:val="left"/>
      <w:pPr>
        <w:ind w:left="4804" w:hanging="219"/>
      </w:pPr>
      <w:rPr>
        <w:rFonts w:hint="default"/>
        <w:lang w:val="en-US" w:eastAsia="en-US" w:bidi="ar-SA"/>
      </w:rPr>
    </w:lvl>
    <w:lvl w:ilvl="5" w:tplc="54D0244E">
      <w:numFmt w:val="bullet"/>
      <w:lvlText w:val="•"/>
      <w:lvlJc w:val="left"/>
      <w:pPr>
        <w:ind w:left="5745" w:hanging="219"/>
      </w:pPr>
      <w:rPr>
        <w:rFonts w:hint="default"/>
        <w:lang w:val="en-US" w:eastAsia="en-US" w:bidi="ar-SA"/>
      </w:rPr>
    </w:lvl>
    <w:lvl w:ilvl="6" w:tplc="1E4CBB36">
      <w:numFmt w:val="bullet"/>
      <w:lvlText w:val="•"/>
      <w:lvlJc w:val="left"/>
      <w:pPr>
        <w:ind w:left="6686" w:hanging="219"/>
      </w:pPr>
      <w:rPr>
        <w:rFonts w:hint="default"/>
        <w:lang w:val="en-US" w:eastAsia="en-US" w:bidi="ar-SA"/>
      </w:rPr>
    </w:lvl>
    <w:lvl w:ilvl="7" w:tplc="B5FC2A3C">
      <w:numFmt w:val="bullet"/>
      <w:lvlText w:val="•"/>
      <w:lvlJc w:val="left"/>
      <w:pPr>
        <w:ind w:left="7627" w:hanging="219"/>
      </w:pPr>
      <w:rPr>
        <w:rFonts w:hint="default"/>
        <w:lang w:val="en-US" w:eastAsia="en-US" w:bidi="ar-SA"/>
      </w:rPr>
    </w:lvl>
    <w:lvl w:ilvl="8" w:tplc="A2447852">
      <w:numFmt w:val="bullet"/>
      <w:lvlText w:val="•"/>
      <w:lvlJc w:val="left"/>
      <w:pPr>
        <w:ind w:left="8568" w:hanging="219"/>
      </w:pPr>
      <w:rPr>
        <w:rFonts w:hint="default"/>
        <w:lang w:val="en-US" w:eastAsia="en-US" w:bidi="ar-SA"/>
      </w:rPr>
    </w:lvl>
  </w:abstractNum>
  <w:abstractNum w:abstractNumId="3" w15:restartNumberingAfterBreak="0">
    <w:nsid w:val="201E59EF"/>
    <w:multiLevelType w:val="hybridMultilevel"/>
    <w:tmpl w:val="3864E1C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FA07A1"/>
    <w:multiLevelType w:val="hybridMultilevel"/>
    <w:tmpl w:val="509E3F50"/>
    <w:lvl w:ilvl="0" w:tplc="40090001">
      <w:start w:val="1"/>
      <w:numFmt w:val="bullet"/>
      <w:lvlText w:val=""/>
      <w:lvlJc w:val="left"/>
      <w:pPr>
        <w:ind w:left="154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5" w15:restartNumberingAfterBreak="0">
    <w:nsid w:val="2A1D489B"/>
    <w:multiLevelType w:val="hybridMultilevel"/>
    <w:tmpl w:val="CEECDA54"/>
    <w:lvl w:ilvl="0" w:tplc="40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6" w15:restartNumberingAfterBreak="0">
    <w:nsid w:val="3451390A"/>
    <w:multiLevelType w:val="hybridMultilevel"/>
    <w:tmpl w:val="83DE4A6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F27A3D"/>
    <w:multiLevelType w:val="hybridMultilevel"/>
    <w:tmpl w:val="C134632A"/>
    <w:lvl w:ilvl="0" w:tplc="40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8" w15:restartNumberingAfterBreak="0">
    <w:nsid w:val="51E21E46"/>
    <w:multiLevelType w:val="hybridMultilevel"/>
    <w:tmpl w:val="54BADDDA"/>
    <w:lvl w:ilvl="0" w:tplc="76D64C94">
      <w:start w:val="1"/>
      <w:numFmt w:val="decimal"/>
      <w:lvlText w:val="%1."/>
      <w:lvlJc w:val="left"/>
      <w:pPr>
        <w:ind w:left="1046" w:hanging="216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n-US" w:eastAsia="en-US" w:bidi="ar-SA"/>
      </w:rPr>
    </w:lvl>
    <w:lvl w:ilvl="1" w:tplc="32EE55B2">
      <w:numFmt w:val="bullet"/>
      <w:lvlText w:val="•"/>
      <w:lvlJc w:val="left"/>
      <w:pPr>
        <w:ind w:left="1981" w:hanging="216"/>
      </w:pPr>
      <w:rPr>
        <w:rFonts w:hint="default"/>
        <w:lang w:val="en-US" w:eastAsia="en-US" w:bidi="ar-SA"/>
      </w:rPr>
    </w:lvl>
    <w:lvl w:ilvl="2" w:tplc="E5B049AA">
      <w:numFmt w:val="bullet"/>
      <w:lvlText w:val="•"/>
      <w:lvlJc w:val="left"/>
      <w:pPr>
        <w:ind w:left="2922" w:hanging="216"/>
      </w:pPr>
      <w:rPr>
        <w:rFonts w:hint="default"/>
        <w:lang w:val="en-US" w:eastAsia="en-US" w:bidi="ar-SA"/>
      </w:rPr>
    </w:lvl>
    <w:lvl w:ilvl="3" w:tplc="708404B2">
      <w:numFmt w:val="bullet"/>
      <w:lvlText w:val="•"/>
      <w:lvlJc w:val="left"/>
      <w:pPr>
        <w:ind w:left="3863" w:hanging="216"/>
      </w:pPr>
      <w:rPr>
        <w:rFonts w:hint="default"/>
        <w:lang w:val="en-US" w:eastAsia="en-US" w:bidi="ar-SA"/>
      </w:rPr>
    </w:lvl>
    <w:lvl w:ilvl="4" w:tplc="A0AECC0A">
      <w:numFmt w:val="bullet"/>
      <w:lvlText w:val="•"/>
      <w:lvlJc w:val="left"/>
      <w:pPr>
        <w:ind w:left="4804" w:hanging="216"/>
      </w:pPr>
      <w:rPr>
        <w:rFonts w:hint="default"/>
        <w:lang w:val="en-US" w:eastAsia="en-US" w:bidi="ar-SA"/>
      </w:rPr>
    </w:lvl>
    <w:lvl w:ilvl="5" w:tplc="44D2B5B2">
      <w:numFmt w:val="bullet"/>
      <w:lvlText w:val="•"/>
      <w:lvlJc w:val="left"/>
      <w:pPr>
        <w:ind w:left="5746" w:hanging="216"/>
      </w:pPr>
      <w:rPr>
        <w:rFonts w:hint="default"/>
        <w:lang w:val="en-US" w:eastAsia="en-US" w:bidi="ar-SA"/>
      </w:rPr>
    </w:lvl>
    <w:lvl w:ilvl="6" w:tplc="01E2944E">
      <w:numFmt w:val="bullet"/>
      <w:lvlText w:val="•"/>
      <w:lvlJc w:val="left"/>
      <w:pPr>
        <w:ind w:left="6687" w:hanging="216"/>
      </w:pPr>
      <w:rPr>
        <w:rFonts w:hint="default"/>
        <w:lang w:val="en-US" w:eastAsia="en-US" w:bidi="ar-SA"/>
      </w:rPr>
    </w:lvl>
    <w:lvl w:ilvl="7" w:tplc="DAF6C212">
      <w:numFmt w:val="bullet"/>
      <w:lvlText w:val="•"/>
      <w:lvlJc w:val="left"/>
      <w:pPr>
        <w:ind w:left="7628" w:hanging="216"/>
      </w:pPr>
      <w:rPr>
        <w:rFonts w:hint="default"/>
        <w:lang w:val="en-US" w:eastAsia="en-US" w:bidi="ar-SA"/>
      </w:rPr>
    </w:lvl>
    <w:lvl w:ilvl="8" w:tplc="C81C6152">
      <w:numFmt w:val="bullet"/>
      <w:lvlText w:val="•"/>
      <w:lvlJc w:val="left"/>
      <w:pPr>
        <w:ind w:left="8569" w:hanging="216"/>
      </w:pPr>
      <w:rPr>
        <w:rFonts w:hint="default"/>
        <w:lang w:val="en-US" w:eastAsia="en-US" w:bidi="ar-SA"/>
      </w:rPr>
    </w:lvl>
  </w:abstractNum>
  <w:abstractNum w:abstractNumId="9" w15:restartNumberingAfterBreak="0">
    <w:nsid w:val="55CD57B7"/>
    <w:multiLevelType w:val="hybridMultilevel"/>
    <w:tmpl w:val="95D6B01C"/>
    <w:lvl w:ilvl="0" w:tplc="8D8497C6">
      <w:start w:val="1"/>
      <w:numFmt w:val="decimal"/>
      <w:lvlText w:val="%1."/>
      <w:lvlJc w:val="left"/>
      <w:pPr>
        <w:ind w:left="1045" w:hanging="216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n-US" w:eastAsia="en-US" w:bidi="ar-SA"/>
      </w:rPr>
    </w:lvl>
    <w:lvl w:ilvl="1" w:tplc="1F266144">
      <w:numFmt w:val="bullet"/>
      <w:lvlText w:val="•"/>
      <w:lvlJc w:val="left"/>
      <w:pPr>
        <w:ind w:left="1981" w:hanging="216"/>
      </w:pPr>
      <w:rPr>
        <w:rFonts w:hint="default"/>
        <w:lang w:val="en-US" w:eastAsia="en-US" w:bidi="ar-SA"/>
      </w:rPr>
    </w:lvl>
    <w:lvl w:ilvl="2" w:tplc="E6249DCA">
      <w:numFmt w:val="bullet"/>
      <w:lvlText w:val="•"/>
      <w:lvlJc w:val="left"/>
      <w:pPr>
        <w:ind w:left="2922" w:hanging="216"/>
      </w:pPr>
      <w:rPr>
        <w:rFonts w:hint="default"/>
        <w:lang w:val="en-US" w:eastAsia="en-US" w:bidi="ar-SA"/>
      </w:rPr>
    </w:lvl>
    <w:lvl w:ilvl="3" w:tplc="FC6A0AFC">
      <w:numFmt w:val="bullet"/>
      <w:lvlText w:val="•"/>
      <w:lvlJc w:val="left"/>
      <w:pPr>
        <w:ind w:left="3863" w:hanging="216"/>
      </w:pPr>
      <w:rPr>
        <w:rFonts w:hint="default"/>
        <w:lang w:val="en-US" w:eastAsia="en-US" w:bidi="ar-SA"/>
      </w:rPr>
    </w:lvl>
    <w:lvl w:ilvl="4" w:tplc="9FECB2DC">
      <w:numFmt w:val="bullet"/>
      <w:lvlText w:val="•"/>
      <w:lvlJc w:val="left"/>
      <w:pPr>
        <w:ind w:left="4804" w:hanging="216"/>
      </w:pPr>
      <w:rPr>
        <w:rFonts w:hint="default"/>
        <w:lang w:val="en-US" w:eastAsia="en-US" w:bidi="ar-SA"/>
      </w:rPr>
    </w:lvl>
    <w:lvl w:ilvl="5" w:tplc="45367468">
      <w:numFmt w:val="bullet"/>
      <w:lvlText w:val="•"/>
      <w:lvlJc w:val="left"/>
      <w:pPr>
        <w:ind w:left="5746" w:hanging="216"/>
      </w:pPr>
      <w:rPr>
        <w:rFonts w:hint="default"/>
        <w:lang w:val="en-US" w:eastAsia="en-US" w:bidi="ar-SA"/>
      </w:rPr>
    </w:lvl>
    <w:lvl w:ilvl="6" w:tplc="588C8A6A">
      <w:numFmt w:val="bullet"/>
      <w:lvlText w:val="•"/>
      <w:lvlJc w:val="left"/>
      <w:pPr>
        <w:ind w:left="6687" w:hanging="216"/>
      </w:pPr>
      <w:rPr>
        <w:rFonts w:hint="default"/>
        <w:lang w:val="en-US" w:eastAsia="en-US" w:bidi="ar-SA"/>
      </w:rPr>
    </w:lvl>
    <w:lvl w:ilvl="7" w:tplc="75026C0C">
      <w:numFmt w:val="bullet"/>
      <w:lvlText w:val="•"/>
      <w:lvlJc w:val="left"/>
      <w:pPr>
        <w:ind w:left="7628" w:hanging="216"/>
      </w:pPr>
      <w:rPr>
        <w:rFonts w:hint="default"/>
        <w:lang w:val="en-US" w:eastAsia="en-US" w:bidi="ar-SA"/>
      </w:rPr>
    </w:lvl>
    <w:lvl w:ilvl="8" w:tplc="746CAF6A">
      <w:numFmt w:val="bullet"/>
      <w:lvlText w:val="•"/>
      <w:lvlJc w:val="left"/>
      <w:pPr>
        <w:ind w:left="8569" w:hanging="216"/>
      </w:pPr>
      <w:rPr>
        <w:rFonts w:hint="default"/>
        <w:lang w:val="en-US" w:eastAsia="en-US" w:bidi="ar-SA"/>
      </w:rPr>
    </w:lvl>
  </w:abstractNum>
  <w:abstractNum w:abstractNumId="10" w15:restartNumberingAfterBreak="0">
    <w:nsid w:val="5D107E7D"/>
    <w:multiLevelType w:val="hybridMultilevel"/>
    <w:tmpl w:val="D7F43DA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897F3A"/>
    <w:multiLevelType w:val="hybridMultilevel"/>
    <w:tmpl w:val="685295F2"/>
    <w:lvl w:ilvl="0" w:tplc="40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2" w15:restartNumberingAfterBreak="0">
    <w:nsid w:val="708C01B2"/>
    <w:multiLevelType w:val="hybridMultilevel"/>
    <w:tmpl w:val="74A8F31E"/>
    <w:lvl w:ilvl="0" w:tplc="5C045EE2">
      <w:start w:val="1"/>
      <w:numFmt w:val="decimal"/>
      <w:lvlText w:val="%1."/>
      <w:lvlJc w:val="left"/>
      <w:pPr>
        <w:ind w:left="1046" w:hanging="219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70B8C0B8">
      <w:numFmt w:val="bullet"/>
      <w:lvlText w:val="•"/>
      <w:lvlJc w:val="left"/>
      <w:pPr>
        <w:ind w:left="1981" w:hanging="219"/>
      </w:pPr>
      <w:rPr>
        <w:rFonts w:hint="default"/>
        <w:lang w:val="en-US" w:eastAsia="en-US" w:bidi="ar-SA"/>
      </w:rPr>
    </w:lvl>
    <w:lvl w:ilvl="2" w:tplc="DF78908E">
      <w:numFmt w:val="bullet"/>
      <w:lvlText w:val="•"/>
      <w:lvlJc w:val="left"/>
      <w:pPr>
        <w:ind w:left="2922" w:hanging="219"/>
      </w:pPr>
      <w:rPr>
        <w:rFonts w:hint="default"/>
        <w:lang w:val="en-US" w:eastAsia="en-US" w:bidi="ar-SA"/>
      </w:rPr>
    </w:lvl>
    <w:lvl w:ilvl="3" w:tplc="1C30C120">
      <w:numFmt w:val="bullet"/>
      <w:lvlText w:val="•"/>
      <w:lvlJc w:val="left"/>
      <w:pPr>
        <w:ind w:left="3863" w:hanging="219"/>
      </w:pPr>
      <w:rPr>
        <w:rFonts w:hint="default"/>
        <w:lang w:val="en-US" w:eastAsia="en-US" w:bidi="ar-SA"/>
      </w:rPr>
    </w:lvl>
    <w:lvl w:ilvl="4" w:tplc="81680F52">
      <w:numFmt w:val="bullet"/>
      <w:lvlText w:val="•"/>
      <w:lvlJc w:val="left"/>
      <w:pPr>
        <w:ind w:left="4804" w:hanging="219"/>
      </w:pPr>
      <w:rPr>
        <w:rFonts w:hint="default"/>
        <w:lang w:val="en-US" w:eastAsia="en-US" w:bidi="ar-SA"/>
      </w:rPr>
    </w:lvl>
    <w:lvl w:ilvl="5" w:tplc="1A24285C">
      <w:numFmt w:val="bullet"/>
      <w:lvlText w:val="•"/>
      <w:lvlJc w:val="left"/>
      <w:pPr>
        <w:ind w:left="5745" w:hanging="219"/>
      </w:pPr>
      <w:rPr>
        <w:rFonts w:hint="default"/>
        <w:lang w:val="en-US" w:eastAsia="en-US" w:bidi="ar-SA"/>
      </w:rPr>
    </w:lvl>
    <w:lvl w:ilvl="6" w:tplc="B59E14C0">
      <w:numFmt w:val="bullet"/>
      <w:lvlText w:val="•"/>
      <w:lvlJc w:val="left"/>
      <w:pPr>
        <w:ind w:left="6686" w:hanging="219"/>
      </w:pPr>
      <w:rPr>
        <w:rFonts w:hint="default"/>
        <w:lang w:val="en-US" w:eastAsia="en-US" w:bidi="ar-SA"/>
      </w:rPr>
    </w:lvl>
    <w:lvl w:ilvl="7" w:tplc="638C7B20">
      <w:numFmt w:val="bullet"/>
      <w:lvlText w:val="•"/>
      <w:lvlJc w:val="left"/>
      <w:pPr>
        <w:ind w:left="7627" w:hanging="219"/>
      </w:pPr>
      <w:rPr>
        <w:rFonts w:hint="default"/>
        <w:lang w:val="en-US" w:eastAsia="en-US" w:bidi="ar-SA"/>
      </w:rPr>
    </w:lvl>
    <w:lvl w:ilvl="8" w:tplc="0A70C71C">
      <w:numFmt w:val="bullet"/>
      <w:lvlText w:val="•"/>
      <w:lvlJc w:val="left"/>
      <w:pPr>
        <w:ind w:left="8568" w:hanging="219"/>
      </w:pPr>
      <w:rPr>
        <w:rFonts w:hint="default"/>
        <w:lang w:val="en-US" w:eastAsia="en-US" w:bidi="ar-SA"/>
      </w:rPr>
    </w:lvl>
  </w:abstractNum>
  <w:abstractNum w:abstractNumId="13" w15:restartNumberingAfterBreak="0">
    <w:nsid w:val="75D5305F"/>
    <w:multiLevelType w:val="hybridMultilevel"/>
    <w:tmpl w:val="B9987C66"/>
    <w:lvl w:ilvl="0" w:tplc="F94C9E5C">
      <w:start w:val="1"/>
      <w:numFmt w:val="decimal"/>
      <w:lvlText w:val="%1."/>
      <w:lvlJc w:val="left"/>
      <w:pPr>
        <w:ind w:left="828" w:hanging="216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B6069E16">
      <w:numFmt w:val="bullet"/>
      <w:lvlText w:val="•"/>
      <w:lvlJc w:val="left"/>
      <w:pPr>
        <w:ind w:left="1782" w:hanging="216"/>
      </w:pPr>
      <w:rPr>
        <w:rFonts w:hint="default"/>
        <w:lang w:val="en-US" w:eastAsia="en-US" w:bidi="ar-SA"/>
      </w:rPr>
    </w:lvl>
    <w:lvl w:ilvl="2" w:tplc="4510FDF0">
      <w:numFmt w:val="bullet"/>
      <w:lvlText w:val="•"/>
      <w:lvlJc w:val="left"/>
      <w:pPr>
        <w:ind w:left="2745" w:hanging="216"/>
      </w:pPr>
      <w:rPr>
        <w:rFonts w:hint="default"/>
        <w:lang w:val="en-US" w:eastAsia="en-US" w:bidi="ar-SA"/>
      </w:rPr>
    </w:lvl>
    <w:lvl w:ilvl="3" w:tplc="98627EA8">
      <w:numFmt w:val="bullet"/>
      <w:lvlText w:val="•"/>
      <w:lvlJc w:val="left"/>
      <w:pPr>
        <w:ind w:left="3708" w:hanging="216"/>
      </w:pPr>
      <w:rPr>
        <w:rFonts w:hint="default"/>
        <w:lang w:val="en-US" w:eastAsia="en-US" w:bidi="ar-SA"/>
      </w:rPr>
    </w:lvl>
    <w:lvl w:ilvl="4" w:tplc="81FAB13A">
      <w:numFmt w:val="bullet"/>
      <w:lvlText w:val="•"/>
      <w:lvlJc w:val="left"/>
      <w:pPr>
        <w:ind w:left="4671" w:hanging="216"/>
      </w:pPr>
      <w:rPr>
        <w:rFonts w:hint="default"/>
        <w:lang w:val="en-US" w:eastAsia="en-US" w:bidi="ar-SA"/>
      </w:rPr>
    </w:lvl>
    <w:lvl w:ilvl="5" w:tplc="74380688">
      <w:numFmt w:val="bullet"/>
      <w:lvlText w:val="•"/>
      <w:lvlJc w:val="left"/>
      <w:pPr>
        <w:ind w:left="5634" w:hanging="216"/>
      </w:pPr>
      <w:rPr>
        <w:rFonts w:hint="default"/>
        <w:lang w:val="en-US" w:eastAsia="en-US" w:bidi="ar-SA"/>
      </w:rPr>
    </w:lvl>
    <w:lvl w:ilvl="6" w:tplc="D1846490">
      <w:numFmt w:val="bullet"/>
      <w:lvlText w:val="•"/>
      <w:lvlJc w:val="left"/>
      <w:pPr>
        <w:ind w:left="6597" w:hanging="216"/>
      </w:pPr>
      <w:rPr>
        <w:rFonts w:hint="default"/>
        <w:lang w:val="en-US" w:eastAsia="en-US" w:bidi="ar-SA"/>
      </w:rPr>
    </w:lvl>
    <w:lvl w:ilvl="7" w:tplc="5040246C">
      <w:numFmt w:val="bullet"/>
      <w:lvlText w:val="•"/>
      <w:lvlJc w:val="left"/>
      <w:pPr>
        <w:ind w:left="7560" w:hanging="216"/>
      </w:pPr>
      <w:rPr>
        <w:rFonts w:hint="default"/>
        <w:lang w:val="en-US" w:eastAsia="en-US" w:bidi="ar-SA"/>
      </w:rPr>
    </w:lvl>
    <w:lvl w:ilvl="8" w:tplc="BD9A5884">
      <w:numFmt w:val="bullet"/>
      <w:lvlText w:val="•"/>
      <w:lvlJc w:val="left"/>
      <w:pPr>
        <w:ind w:left="8523" w:hanging="216"/>
      </w:pPr>
      <w:rPr>
        <w:rFonts w:hint="default"/>
        <w:lang w:val="en-US" w:eastAsia="en-US" w:bidi="ar-SA"/>
      </w:rPr>
    </w:lvl>
  </w:abstractNum>
  <w:abstractNum w:abstractNumId="14" w15:restartNumberingAfterBreak="0">
    <w:nsid w:val="7A600124"/>
    <w:multiLevelType w:val="hybridMultilevel"/>
    <w:tmpl w:val="5B182F18"/>
    <w:lvl w:ilvl="0" w:tplc="40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num w:numId="1" w16cid:durableId="1401976408">
    <w:abstractNumId w:val="8"/>
  </w:num>
  <w:num w:numId="2" w16cid:durableId="106895454">
    <w:abstractNumId w:val="9"/>
  </w:num>
  <w:num w:numId="3" w16cid:durableId="1595244177">
    <w:abstractNumId w:val="12"/>
  </w:num>
  <w:num w:numId="4" w16cid:durableId="247160951">
    <w:abstractNumId w:val="13"/>
  </w:num>
  <w:num w:numId="5" w16cid:durableId="159808883">
    <w:abstractNumId w:val="2"/>
  </w:num>
  <w:num w:numId="6" w16cid:durableId="1961959946">
    <w:abstractNumId w:val="3"/>
  </w:num>
  <w:num w:numId="7" w16cid:durableId="472719092">
    <w:abstractNumId w:val="0"/>
  </w:num>
  <w:num w:numId="8" w16cid:durableId="665747099">
    <w:abstractNumId w:val="1"/>
  </w:num>
  <w:num w:numId="9" w16cid:durableId="311713304">
    <w:abstractNumId w:val="10"/>
  </w:num>
  <w:num w:numId="10" w16cid:durableId="602080933">
    <w:abstractNumId w:val="7"/>
  </w:num>
  <w:num w:numId="11" w16cid:durableId="912396785">
    <w:abstractNumId w:val="11"/>
  </w:num>
  <w:num w:numId="12" w16cid:durableId="253591344">
    <w:abstractNumId w:val="4"/>
  </w:num>
  <w:num w:numId="13" w16cid:durableId="263806064">
    <w:abstractNumId w:val="5"/>
  </w:num>
  <w:num w:numId="14" w16cid:durableId="77019928">
    <w:abstractNumId w:val="14"/>
  </w:num>
  <w:num w:numId="15" w16cid:durableId="254630177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ASPAL SINGH">
    <w15:presenceInfo w15:providerId="Windows Live" w15:userId="fc9c5c496eea3340"/>
  </w15:person>
  <w15:person w15:author="ANKIT GUPTA">
    <w15:presenceInfo w15:providerId="None" w15:userId="ANKIT GUPT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4613"/>
    <w:rsid w:val="00042213"/>
    <w:rsid w:val="00093A1B"/>
    <w:rsid w:val="001659C0"/>
    <w:rsid w:val="001F32B8"/>
    <w:rsid w:val="002023A9"/>
    <w:rsid w:val="00223B4B"/>
    <w:rsid w:val="002411DC"/>
    <w:rsid w:val="002A074F"/>
    <w:rsid w:val="002A3EF4"/>
    <w:rsid w:val="00374613"/>
    <w:rsid w:val="003A7E8E"/>
    <w:rsid w:val="003F28F2"/>
    <w:rsid w:val="00532AD0"/>
    <w:rsid w:val="005A76FB"/>
    <w:rsid w:val="00641F09"/>
    <w:rsid w:val="00665C6F"/>
    <w:rsid w:val="00686F6A"/>
    <w:rsid w:val="006C4F1F"/>
    <w:rsid w:val="00767868"/>
    <w:rsid w:val="007F4139"/>
    <w:rsid w:val="00891C3F"/>
    <w:rsid w:val="00984F92"/>
    <w:rsid w:val="00A27D94"/>
    <w:rsid w:val="00AC3396"/>
    <w:rsid w:val="00B9182C"/>
    <w:rsid w:val="00BF6BC1"/>
    <w:rsid w:val="00CE29B9"/>
    <w:rsid w:val="00CF5E73"/>
    <w:rsid w:val="00D6426C"/>
    <w:rsid w:val="00E73CC1"/>
    <w:rsid w:val="00F502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616707"/>
  <w15:docId w15:val="{073BE68F-C40D-4AF5-9EAF-1821F00E2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E73"/>
    <w:pPr>
      <w:widowControl w:val="0"/>
      <w:autoSpaceDE w:val="0"/>
      <w:autoSpaceDN w:val="0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CF5E73"/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rsid w:val="00CF5E73"/>
  </w:style>
  <w:style w:type="paragraph" w:customStyle="1" w:styleId="TableParagraph">
    <w:name w:val="Table Paragraph"/>
    <w:basedOn w:val="Normal"/>
    <w:uiPriority w:val="1"/>
    <w:qFormat/>
    <w:rsid w:val="00CF5E73"/>
  </w:style>
  <w:style w:type="character" w:styleId="Hyperlink">
    <w:name w:val="Hyperlink"/>
    <w:basedOn w:val="DefaultParagraphFont"/>
    <w:uiPriority w:val="99"/>
    <w:unhideWhenUsed/>
    <w:rsid w:val="00E73CC1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73CC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23B4B"/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haraticollege.du.ac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1149</Words>
  <Characters>6551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7685</CharactersWithSpaces>
  <SharedDoc>false</SharedDoc>
  <HLinks>
    <vt:vector size="6" baseType="variant">
      <vt:variant>
        <vt:i4>5242904</vt:i4>
      </vt:variant>
      <vt:variant>
        <vt:i4>0</vt:i4>
      </vt:variant>
      <vt:variant>
        <vt:i4>0</vt:i4>
      </vt:variant>
      <vt:variant>
        <vt:i4>5</vt:i4>
      </vt:variant>
      <vt:variant>
        <vt:lpwstr>http://www.bharaticollege.du.ac./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Deepak Suyal</dc:creator>
  <cp:lastModifiedBy>JASPAL SINGH</cp:lastModifiedBy>
  <cp:revision>6</cp:revision>
  <dcterms:created xsi:type="dcterms:W3CDTF">2023-10-20T11:58:00Z</dcterms:created>
  <dcterms:modified xsi:type="dcterms:W3CDTF">2023-12-25T12:14:00Z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2023-10-12T00:00:00Z</vt:filetime>
  </property>
</Properties>
</file>