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74AA" w14:textId="16DDEB3A" w:rsidR="00E73CC1" w:rsidRPr="00223B4B" w:rsidRDefault="00223B4B" w:rsidP="00F16169">
      <w:pPr>
        <w:pStyle w:val="BodyText"/>
        <w:ind w:left="220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6704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 wp14:anchorId="4317301D" wp14:editId="603A1330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6C4F1F">
        <w:rPr>
          <w:rFonts w:ascii="Times New Roman" w:hAnsi="Times New Roman" w:cs="Times New Roman"/>
          <w:sz w:val="28"/>
        </w:rPr>
        <w:t>Bharati</w:t>
      </w:r>
      <w:r w:rsidR="00CE29B9" w:rsidRPr="006C4F1F">
        <w:rPr>
          <w:rFonts w:ascii="Times New Roman" w:hAnsi="Times New Roman" w:cs="Times New Roman"/>
          <w:sz w:val="28"/>
        </w:rPr>
        <w:t xml:space="preserve"> College</w:t>
      </w:r>
    </w:p>
    <w:p w14:paraId="79356922" w14:textId="5368B58F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10F3338" w14:textId="4C082A11" w:rsidR="003A7E8E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6C4F1F" w:rsidRDefault="00000000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hyperlink r:id="rId7" w:history="1">
        <w:r w:rsidR="00F50275" w:rsidRPr="006C4F1F">
          <w:rPr>
            <w:rStyle w:val="Hyperlink"/>
            <w:rFonts w:ascii="Times New Roman" w:hAnsi="Times New Roman" w:cs="Times New Roman"/>
            <w:sz w:val="28"/>
            <w:lang w:val="de-DE"/>
          </w:rPr>
          <w:t>www.bharaticollege.du.ac.</w:t>
        </w:r>
      </w:hyperlink>
      <w:r w:rsidR="00E73CC1"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EBD8D49" w14:textId="61FC17A3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(</w:t>
      </w:r>
      <w:r w:rsidR="00E73CC1" w:rsidRPr="006C4F1F">
        <w:rPr>
          <w:rFonts w:ascii="Times New Roman" w:hAnsi="Times New Roman" w:cs="Times New Roman"/>
        </w:rPr>
        <w:t>CORE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 xml:space="preserve">Semester </w:t>
      </w:r>
      <w:r w:rsidR="00E73CC1" w:rsidRPr="006C4F1F">
        <w:rPr>
          <w:rFonts w:ascii="Times New Roman" w:hAnsi="Times New Roman" w:cs="Times New Roman"/>
        </w:rPr>
        <w:t>I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July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to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November2022)</w:t>
      </w:r>
    </w:p>
    <w:p w14:paraId="68E1E8E8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374613" w:rsidRPr="006C4F1F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6C4F1F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58852336" w:rsidR="00374613" w:rsidRPr="006C4F1F" w:rsidRDefault="00772FB7">
            <w:pPr>
              <w:pStyle w:val="TableParagraph"/>
              <w:ind w:left="1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Jaspal Singh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45EA178D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0965F5A" w14:textId="225FAB62" w:rsidR="00374613" w:rsidRPr="006C4F1F" w:rsidRDefault="00E73CC1">
            <w:pPr>
              <w:pStyle w:val="TableParagraph"/>
              <w:ind w:left="657" w:right="652"/>
              <w:jc w:val="center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_________</w:t>
            </w:r>
            <w:r w:rsidR="00772FB7">
              <w:rPr>
                <w:rFonts w:ascii="Times New Roman" w:hAnsi="Times New Roman" w:cs="Times New Roman"/>
              </w:rPr>
              <w:t>History</w:t>
            </w:r>
            <w:r w:rsidRPr="006C4F1F">
              <w:rPr>
                <w:rFonts w:ascii="Times New Roman" w:hAnsi="Times New Roman" w:cs="Times New Roman"/>
              </w:rPr>
              <w:t>______</w:t>
            </w:r>
          </w:p>
        </w:tc>
      </w:tr>
      <w:tr w:rsidR="00374613" w:rsidRPr="006C4F1F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4984C50E" w:rsidR="00374613" w:rsidRPr="006C4F1F" w:rsidRDefault="00772FB7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B.A. (H) History 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025CA38" w14:textId="24758E2C" w:rsidR="00374613" w:rsidRPr="006C4F1F" w:rsidRDefault="00772FB7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</w:tr>
      <w:tr w:rsidR="00374613" w:rsidRPr="006C4F1F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0DC3B36C" w14:textId="223BBCC4" w:rsidR="00374613" w:rsidRPr="006C4F1F" w:rsidRDefault="00772FB7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of Modern Japan 1868-1950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145FC409" w14:textId="77777777" w:rsidR="00374613" w:rsidRPr="006C4F1F" w:rsidRDefault="00374613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052399F" w14:textId="1B9FF163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6C4F1F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332A923E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A4372E0" w14:textId="77777777" w:rsidR="00772FB7" w:rsidRPr="00772FB7" w:rsidRDefault="00772FB7" w:rsidP="00772FB7">
            <w:pPr>
              <w:pStyle w:val="TableParagraph"/>
              <w:spacing w:before="11"/>
              <w:rPr>
                <w:rFonts w:ascii="Times New Roman" w:hAnsi="Times New Roman" w:cs="Times New Roman"/>
                <w:bCs/>
              </w:rPr>
            </w:pPr>
            <w:r w:rsidRPr="00772FB7">
              <w:rPr>
                <w:rFonts w:ascii="Times New Roman" w:hAnsi="Times New Roman" w:cs="Times New Roman"/>
                <w:bCs/>
              </w:rPr>
              <w:t xml:space="preserve">The course studies the transition of Japan from quasi-feudalism to a modern </w:t>
            </w:r>
            <w:proofErr w:type="spellStart"/>
            <w:r w:rsidRPr="00772FB7">
              <w:rPr>
                <w:rFonts w:ascii="Times New Roman" w:hAnsi="Times New Roman" w:cs="Times New Roman"/>
                <w:bCs/>
              </w:rPr>
              <w:t>industrialised</w:t>
            </w:r>
            <w:proofErr w:type="spellEnd"/>
            <w:r w:rsidRPr="00772FB7">
              <w:rPr>
                <w:rFonts w:ascii="Times New Roman" w:hAnsi="Times New Roman" w:cs="Times New Roman"/>
                <w:bCs/>
              </w:rPr>
              <w:t xml:space="preserve"> capitalist</w:t>
            </w:r>
          </w:p>
          <w:p w14:paraId="189ACFF9" w14:textId="77777777" w:rsidR="00772FB7" w:rsidRPr="00772FB7" w:rsidRDefault="00772FB7" w:rsidP="00772FB7">
            <w:pPr>
              <w:pStyle w:val="TableParagraph"/>
              <w:spacing w:before="11"/>
              <w:rPr>
                <w:rFonts w:ascii="Times New Roman" w:hAnsi="Times New Roman" w:cs="Times New Roman"/>
                <w:bCs/>
              </w:rPr>
            </w:pPr>
            <w:r w:rsidRPr="00772FB7">
              <w:rPr>
                <w:rFonts w:ascii="Times New Roman" w:hAnsi="Times New Roman" w:cs="Times New Roman"/>
                <w:bCs/>
              </w:rPr>
              <w:t>nation. It focuses on the political and economic strategies adopted by Japan to meet the</w:t>
            </w:r>
          </w:p>
          <w:p w14:paraId="062939B5" w14:textId="77777777" w:rsidR="00772FB7" w:rsidRPr="00772FB7" w:rsidRDefault="00772FB7" w:rsidP="00772FB7">
            <w:pPr>
              <w:pStyle w:val="TableParagraph"/>
              <w:spacing w:before="11"/>
              <w:rPr>
                <w:rFonts w:ascii="Times New Roman" w:hAnsi="Times New Roman" w:cs="Times New Roman"/>
                <w:bCs/>
              </w:rPr>
            </w:pPr>
            <w:r w:rsidRPr="00772FB7">
              <w:rPr>
                <w:rFonts w:ascii="Times New Roman" w:hAnsi="Times New Roman" w:cs="Times New Roman"/>
                <w:bCs/>
              </w:rPr>
              <w:t>challenges posed by western imperialistic intrusions. It facilitates an understanding of Japan’s</w:t>
            </w:r>
          </w:p>
          <w:p w14:paraId="76979BB5" w14:textId="77777777" w:rsidR="00772FB7" w:rsidRPr="00772FB7" w:rsidRDefault="00772FB7" w:rsidP="00772FB7">
            <w:pPr>
              <w:pStyle w:val="TableParagraph"/>
              <w:spacing w:before="11"/>
              <w:rPr>
                <w:rFonts w:ascii="Times New Roman" w:hAnsi="Times New Roman" w:cs="Times New Roman"/>
                <w:bCs/>
              </w:rPr>
            </w:pPr>
            <w:r w:rsidRPr="00772FB7">
              <w:rPr>
                <w:rFonts w:ascii="Times New Roman" w:hAnsi="Times New Roman" w:cs="Times New Roman"/>
                <w:bCs/>
              </w:rPr>
              <w:t>emergence as a major non-European power within an international order dominated by western</w:t>
            </w:r>
          </w:p>
          <w:p w14:paraId="313D6F7B" w14:textId="77777777" w:rsidR="00772FB7" w:rsidRPr="00772FB7" w:rsidRDefault="00772FB7" w:rsidP="00772FB7">
            <w:pPr>
              <w:pStyle w:val="TableParagraph"/>
              <w:spacing w:before="11"/>
              <w:rPr>
                <w:rFonts w:ascii="Times New Roman" w:hAnsi="Times New Roman" w:cs="Times New Roman"/>
                <w:bCs/>
              </w:rPr>
            </w:pPr>
            <w:r w:rsidRPr="00772FB7">
              <w:rPr>
                <w:rFonts w:ascii="Times New Roman" w:hAnsi="Times New Roman" w:cs="Times New Roman"/>
                <w:bCs/>
              </w:rPr>
              <w:t>imperial powers. It studies the trajectory of Japan towards ultra-nationalism and militarism in the</w:t>
            </w:r>
          </w:p>
          <w:p w14:paraId="1CEA9DEC" w14:textId="77777777" w:rsidR="00772FB7" w:rsidRPr="00772FB7" w:rsidRDefault="00772FB7" w:rsidP="00772FB7">
            <w:pPr>
              <w:pStyle w:val="TableParagraph"/>
              <w:spacing w:before="11"/>
              <w:rPr>
                <w:rFonts w:ascii="Times New Roman" w:hAnsi="Times New Roman" w:cs="Times New Roman"/>
                <w:bCs/>
              </w:rPr>
            </w:pPr>
            <w:r w:rsidRPr="00772FB7">
              <w:rPr>
                <w:rFonts w:ascii="Times New Roman" w:hAnsi="Times New Roman" w:cs="Times New Roman"/>
                <w:bCs/>
              </w:rPr>
              <w:t>context of a failed parliamentary democracy, eventually leading to disaster in the Second World</w:t>
            </w:r>
          </w:p>
          <w:p w14:paraId="6FB93136" w14:textId="77777777" w:rsidR="00772FB7" w:rsidRPr="00772FB7" w:rsidRDefault="00772FB7" w:rsidP="00772FB7">
            <w:pPr>
              <w:pStyle w:val="TableParagraph"/>
              <w:spacing w:before="11"/>
              <w:rPr>
                <w:rFonts w:ascii="Times New Roman" w:hAnsi="Times New Roman" w:cs="Times New Roman"/>
                <w:bCs/>
              </w:rPr>
            </w:pPr>
            <w:r w:rsidRPr="00772FB7">
              <w:rPr>
                <w:rFonts w:ascii="Times New Roman" w:hAnsi="Times New Roman" w:cs="Times New Roman"/>
                <w:bCs/>
              </w:rPr>
              <w:t xml:space="preserve">War. The course aims to pay close attention to historiographical shifts in all topics, </w:t>
            </w:r>
            <w:proofErr w:type="spellStart"/>
            <w:r w:rsidRPr="00772FB7">
              <w:rPr>
                <w:rFonts w:ascii="Times New Roman" w:hAnsi="Times New Roman" w:cs="Times New Roman"/>
                <w:bCs/>
              </w:rPr>
              <w:t>contextualising</w:t>
            </w:r>
            <w:proofErr w:type="spellEnd"/>
          </w:p>
          <w:p w14:paraId="2EA1D396" w14:textId="77777777" w:rsidR="00772FB7" w:rsidRPr="00772FB7" w:rsidRDefault="00772FB7" w:rsidP="00772FB7">
            <w:pPr>
              <w:pStyle w:val="TableParagraph"/>
              <w:spacing w:before="11"/>
              <w:rPr>
                <w:rFonts w:ascii="Times New Roman" w:hAnsi="Times New Roman" w:cs="Times New Roman"/>
                <w:bCs/>
              </w:rPr>
            </w:pPr>
            <w:r w:rsidRPr="00772FB7">
              <w:rPr>
                <w:rFonts w:ascii="Times New Roman" w:hAnsi="Times New Roman" w:cs="Times New Roman"/>
                <w:bCs/>
              </w:rPr>
              <w:t>these against the backdrop of their contemporary history and politics. Adequate attention is</w:t>
            </w:r>
          </w:p>
          <w:p w14:paraId="113EFBC9" w14:textId="77777777" w:rsidR="00772FB7" w:rsidRPr="00772FB7" w:rsidRDefault="00772FB7" w:rsidP="00772FB7">
            <w:pPr>
              <w:pStyle w:val="TableParagraph"/>
              <w:spacing w:before="11"/>
              <w:rPr>
                <w:rFonts w:ascii="Times New Roman" w:hAnsi="Times New Roman" w:cs="Times New Roman"/>
                <w:bCs/>
              </w:rPr>
            </w:pPr>
            <w:r w:rsidRPr="00772FB7">
              <w:rPr>
                <w:rFonts w:ascii="Times New Roman" w:hAnsi="Times New Roman" w:cs="Times New Roman"/>
                <w:bCs/>
              </w:rPr>
              <w:t>given to the study of social and cultural aspects with a special emphasis on the role of women in</w:t>
            </w:r>
          </w:p>
          <w:p w14:paraId="033919B0" w14:textId="384DFCC7" w:rsidR="00374613" w:rsidRPr="00772FB7" w:rsidRDefault="00772FB7" w:rsidP="00772FB7">
            <w:pPr>
              <w:pStyle w:val="TableParagraph"/>
              <w:spacing w:before="11"/>
              <w:rPr>
                <w:rFonts w:ascii="Times New Roman" w:hAnsi="Times New Roman" w:cs="Times New Roman"/>
                <w:bCs/>
              </w:rPr>
            </w:pPr>
            <w:r w:rsidRPr="00772FB7">
              <w:rPr>
                <w:rFonts w:ascii="Times New Roman" w:hAnsi="Times New Roman" w:cs="Times New Roman"/>
                <w:bCs/>
              </w:rPr>
              <w:t>late 19th and early 20th century Japan.</w:t>
            </w:r>
          </w:p>
          <w:p w14:paraId="409B1B27" w14:textId="77777777" w:rsidR="00374613" w:rsidRPr="006C4F1F" w:rsidRDefault="00374613" w:rsidP="00BF6BC1">
            <w:pPr>
              <w:pStyle w:val="TableParagraph"/>
              <w:ind w:left="828" w:right="314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3D4DA14" w14:textId="50A83F04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4613" w:rsidRPr="006C4F1F" w14:paraId="5579D917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668A22F2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587848FB" w14:textId="77777777" w:rsidR="004B021B" w:rsidRPr="004B021B" w:rsidRDefault="004B021B" w:rsidP="004B021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Explain Japan’s attempts to create new institutional structures and recast traditions to encounter</w:t>
            </w:r>
          </w:p>
          <w:p w14:paraId="1994B188" w14:textId="77777777" w:rsidR="004B021B" w:rsidRPr="004B021B" w:rsidRDefault="004B021B" w:rsidP="004B021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challenges of the west.</w:t>
            </w:r>
          </w:p>
          <w:p w14:paraId="786B7AE8" w14:textId="77777777" w:rsidR="004B021B" w:rsidRPr="004B021B" w:rsidRDefault="004B021B" w:rsidP="004B021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4B021B">
              <w:rPr>
                <w:rFonts w:ascii="Times New Roman" w:hAnsi="Times New Roman" w:cs="Times New Roman"/>
              </w:rPr>
              <w:t>Analyse</w:t>
            </w:r>
            <w:proofErr w:type="spellEnd"/>
            <w:r w:rsidRPr="004B021B">
              <w:rPr>
                <w:rFonts w:ascii="Times New Roman" w:hAnsi="Times New Roman" w:cs="Times New Roman"/>
              </w:rPr>
              <w:t xml:space="preserve"> historiographical shifts in Japanese history in the context of global politics.</w:t>
            </w:r>
          </w:p>
          <w:p w14:paraId="4E570194" w14:textId="77777777" w:rsidR="004B021B" w:rsidRPr="004B021B" w:rsidRDefault="004B021B" w:rsidP="004B021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• Examine the divergent pathways to modernity followed by Japan.</w:t>
            </w:r>
          </w:p>
          <w:p w14:paraId="7AE468CC" w14:textId="77777777" w:rsidR="004B021B" w:rsidRPr="004B021B" w:rsidRDefault="004B021B" w:rsidP="004B021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• Examine distinct perspectives on imperialism and nationalism in East Asia, and understand</w:t>
            </w:r>
          </w:p>
          <w:p w14:paraId="279558BD" w14:textId="77777777" w:rsidR="004B021B" w:rsidRPr="004B021B" w:rsidRDefault="004B021B" w:rsidP="004B021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how historiographical approaches are shaped by their contexts.</w:t>
            </w:r>
          </w:p>
          <w:p w14:paraId="277A239A" w14:textId="77777777" w:rsidR="004B021B" w:rsidRPr="004B021B" w:rsidRDefault="004B021B" w:rsidP="004B021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4B021B">
              <w:rPr>
                <w:rFonts w:ascii="Times New Roman" w:hAnsi="Times New Roman" w:cs="Times New Roman"/>
              </w:rPr>
              <w:t>Conceptualise</w:t>
            </w:r>
            <w:proofErr w:type="spellEnd"/>
            <w:r w:rsidRPr="004B021B">
              <w:rPr>
                <w:rFonts w:ascii="Times New Roman" w:hAnsi="Times New Roman" w:cs="Times New Roman"/>
              </w:rPr>
              <w:t xml:space="preserve"> how these distinct histories can be rooted in common cultural traditions.</w:t>
            </w:r>
          </w:p>
          <w:p w14:paraId="13B495BA" w14:textId="77777777" w:rsidR="004B021B" w:rsidRPr="004B021B" w:rsidRDefault="004B021B" w:rsidP="004B021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 xml:space="preserve">• Locate and </w:t>
            </w:r>
            <w:proofErr w:type="spellStart"/>
            <w:r w:rsidRPr="004B021B">
              <w:rPr>
                <w:rFonts w:ascii="Times New Roman" w:hAnsi="Times New Roman" w:cs="Times New Roman"/>
              </w:rPr>
              <w:t>contextualise</w:t>
            </w:r>
            <w:proofErr w:type="spellEnd"/>
            <w:r w:rsidRPr="004B021B">
              <w:rPr>
                <w:rFonts w:ascii="Times New Roman" w:hAnsi="Times New Roman" w:cs="Times New Roman"/>
              </w:rPr>
              <w:t xml:space="preserve"> the history of Japan in world politics.</w:t>
            </w:r>
          </w:p>
          <w:p w14:paraId="11E0BEB0" w14:textId="77777777" w:rsidR="004B021B" w:rsidRPr="004B021B" w:rsidRDefault="004B021B" w:rsidP="004B021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• Critically discuss contemporary international studies with much greater clarity based on the</w:t>
            </w:r>
          </w:p>
          <w:p w14:paraId="5C6B858A" w14:textId="76002FAA" w:rsidR="005A76FB" w:rsidRPr="006C4F1F" w:rsidRDefault="004B021B" w:rsidP="004B021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knowledge of history and culture of Japan.</w:t>
            </w:r>
          </w:p>
          <w:p w14:paraId="23EEE0FE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1E3A2C4B" w14:textId="77777777" w:rsidR="00891C3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38C1FFAE" w14:textId="77777777" w:rsid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057A862A" w14:textId="77777777" w:rsidR="006C4F1F" w:rsidRP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4879A577" w14:textId="77777777" w:rsidR="00891C3F" w:rsidRPr="006C4F1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DCDA683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6186692C" w:rsidR="00374613" w:rsidRPr="00CE29B9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Lesson</w:t>
            </w:r>
            <w:r w:rsidR="00223B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374613" w:rsidRPr="006C4F1F" w14:paraId="38DAEEC0" w14:textId="77777777" w:rsidTr="00665C6F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05E39521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6DCD7A0" w14:textId="7C7DAC53" w:rsidR="00374613" w:rsidRPr="006C4F1F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6148D74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277F445" w14:textId="77777777" w:rsidR="00374613" w:rsidRPr="006C4F1F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2EACDE5A" w14:textId="1427763D" w:rsidR="00374613" w:rsidRPr="006C4F1F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6C4F1F" w14:paraId="10BCCDA7" w14:textId="77777777" w:rsidTr="00665C6F">
        <w:trPr>
          <w:trHeight w:val="983"/>
        </w:trPr>
        <w:tc>
          <w:tcPr>
            <w:tcW w:w="1527" w:type="dxa"/>
            <w:gridSpan w:val="2"/>
          </w:tcPr>
          <w:p w14:paraId="656B39B5" w14:textId="77777777" w:rsidR="00532AD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Weeks</w:t>
            </w:r>
          </w:p>
          <w:p w14:paraId="7DD1755E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14CD76C3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2AD25E3F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57219FB3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75C04831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50DBD35E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1AEC6385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767E63D7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2853CDB4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17FA621A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09140FB2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01FA324D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weeks</w:t>
            </w:r>
          </w:p>
          <w:p w14:paraId="16109AB3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037D1C33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01410AF9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5B3DCC82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51244588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3800F9FE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79811F4B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0AC55E75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00847633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Weeks</w:t>
            </w:r>
          </w:p>
          <w:p w14:paraId="7FFAE4C2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4040A092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6BCEFA38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1D3B13DB" w14:textId="77777777" w:rsidR="004E2740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4205FD3D" w14:textId="331CB943" w:rsidR="004E2740" w:rsidRPr="006C4F1F" w:rsidRDefault="004E274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Weeks</w:t>
            </w:r>
          </w:p>
        </w:tc>
        <w:tc>
          <w:tcPr>
            <w:tcW w:w="4679" w:type="dxa"/>
            <w:gridSpan w:val="2"/>
          </w:tcPr>
          <w:p w14:paraId="20F4B108" w14:textId="77777777" w:rsidR="00F16169" w:rsidRDefault="00F16169" w:rsidP="00F16169">
            <w:pPr>
              <w:pStyle w:val="TableParagraph"/>
              <w:spacing w:line="267" w:lineRule="exact"/>
              <w:rPr>
                <w:ins w:id="0" w:author="JASPAL SINGH" w:date="2023-12-25T12:52:00Z"/>
                <w:rFonts w:ascii="Times New Roman" w:hAnsi="Times New Roman" w:cs="Times New Roman"/>
              </w:rPr>
            </w:pPr>
            <w:r w:rsidRPr="00F16169">
              <w:rPr>
                <w:rFonts w:ascii="Times New Roman" w:hAnsi="Times New Roman" w:cs="Times New Roman"/>
              </w:rPr>
              <w:t>Unit 1: Transition from Feudalism to Capitalism</w:t>
            </w:r>
          </w:p>
          <w:p w14:paraId="4BCF0B44" w14:textId="77777777" w:rsidR="00F16169" w:rsidRPr="00F16169" w:rsidRDefault="00F16169" w:rsidP="00F1616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663856F9" w14:textId="283B38FE" w:rsidR="00F16169" w:rsidRDefault="00F16169" w:rsidP="00F16169">
            <w:pPr>
              <w:pStyle w:val="TableParagraph"/>
              <w:spacing w:line="267" w:lineRule="exact"/>
              <w:rPr>
                <w:ins w:id="1" w:author="JASPAL SINGH" w:date="2023-12-25T12:52:00Z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F16169">
              <w:rPr>
                <w:rFonts w:ascii="Times New Roman" w:hAnsi="Times New Roman" w:cs="Times New Roman"/>
              </w:rPr>
              <w:t xml:space="preserve">Crisis of the Tokugawa </w:t>
            </w:r>
            <w:proofErr w:type="spellStart"/>
            <w:r w:rsidRPr="00F16169">
              <w:rPr>
                <w:rFonts w:ascii="Times New Roman" w:hAnsi="Times New Roman" w:cs="Times New Roman"/>
              </w:rPr>
              <w:t>Bakuhan</w:t>
            </w:r>
            <w:proofErr w:type="spellEnd"/>
            <w:ins w:id="2" w:author="JASPAL SINGH" w:date="2023-12-25T12:52:00Z">
              <w:r>
                <w:rPr>
                  <w:rFonts w:ascii="Times New Roman" w:hAnsi="Times New Roman" w:cs="Times New Roman"/>
                </w:rPr>
                <w:t xml:space="preserve"> </w:t>
              </w:r>
            </w:ins>
            <w:r w:rsidRPr="00F16169">
              <w:rPr>
                <w:rFonts w:ascii="Times New Roman" w:hAnsi="Times New Roman" w:cs="Times New Roman"/>
              </w:rPr>
              <w:t>System</w:t>
            </w:r>
          </w:p>
          <w:p w14:paraId="7E762470" w14:textId="77777777" w:rsidR="00F16169" w:rsidRPr="00F16169" w:rsidRDefault="00F16169" w:rsidP="00F16169">
            <w:pPr>
              <w:pStyle w:val="TableParagraph"/>
              <w:spacing w:line="267" w:lineRule="exact"/>
              <w:ind w:left="720"/>
              <w:rPr>
                <w:rFonts w:ascii="Times New Roman" w:hAnsi="Times New Roman" w:cs="Times New Roman"/>
              </w:rPr>
            </w:pPr>
          </w:p>
          <w:p w14:paraId="1A6D6AD9" w14:textId="5A444B87" w:rsidR="00F16169" w:rsidRDefault="00F16169" w:rsidP="00F16169">
            <w:pPr>
              <w:pStyle w:val="TableParagraph"/>
              <w:spacing w:line="267" w:lineRule="exact"/>
              <w:rPr>
                <w:ins w:id="3" w:author="JASPAL SINGH" w:date="2023-12-25T12:53:00Z"/>
                <w:rFonts w:ascii="Times New Roman" w:hAnsi="Times New Roman" w:cs="Times New Roman"/>
              </w:rPr>
            </w:pPr>
            <w:r w:rsidRPr="00F16169">
              <w:rPr>
                <w:rFonts w:ascii="Times New Roman" w:hAnsi="Times New Roman" w:cs="Times New Roman"/>
              </w:rPr>
              <w:t xml:space="preserve">b. The Meiji </w:t>
            </w:r>
            <w:r w:rsidRPr="00F16169">
              <w:rPr>
                <w:rFonts w:ascii="Times New Roman" w:hAnsi="Times New Roman" w:cs="Times New Roman"/>
              </w:rPr>
              <w:t>Restoration:</w:t>
            </w:r>
            <w:r w:rsidRPr="00F16169">
              <w:rPr>
                <w:rFonts w:ascii="Times New Roman" w:hAnsi="Times New Roman" w:cs="Times New Roman"/>
              </w:rPr>
              <w:t xml:space="preserve"> Nature and Significance; Early Meiji Reforms</w:t>
            </w:r>
          </w:p>
          <w:p w14:paraId="052D0CEA" w14:textId="77777777" w:rsidR="00F16169" w:rsidRPr="00F16169" w:rsidRDefault="00F16169" w:rsidP="00F1616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72A8B8E2" w14:textId="77777777" w:rsidR="00F16169" w:rsidRPr="00F16169" w:rsidRDefault="00F16169" w:rsidP="00F1616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F16169">
              <w:rPr>
                <w:rFonts w:ascii="Times New Roman" w:hAnsi="Times New Roman" w:cs="Times New Roman"/>
              </w:rPr>
              <w:t>c. Economic Development in the Meiji Era</w:t>
            </w:r>
          </w:p>
          <w:p w14:paraId="4DC99CD4" w14:textId="77777777" w:rsidR="00F16169" w:rsidRDefault="00F16169" w:rsidP="00F16169">
            <w:pPr>
              <w:pStyle w:val="TableParagraph"/>
              <w:spacing w:line="267" w:lineRule="exact"/>
              <w:rPr>
                <w:ins w:id="4" w:author="JASPAL SINGH" w:date="2023-12-25T12:53:00Z"/>
                <w:rFonts w:ascii="Times New Roman" w:hAnsi="Times New Roman" w:cs="Times New Roman"/>
              </w:rPr>
            </w:pPr>
            <w:r w:rsidRPr="00F16169">
              <w:rPr>
                <w:rFonts w:ascii="Times New Roman" w:hAnsi="Times New Roman" w:cs="Times New Roman"/>
              </w:rPr>
              <w:t>Agrarian Settlement</w:t>
            </w:r>
          </w:p>
          <w:p w14:paraId="20768A4A" w14:textId="77777777" w:rsidR="00F16169" w:rsidRPr="00F16169" w:rsidRDefault="00F16169" w:rsidP="00F1616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4A924C0E" w14:textId="08B074F3" w:rsidR="00F16169" w:rsidRPr="00F16169" w:rsidRDefault="00F16169" w:rsidP="00F1616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 </w:t>
            </w:r>
            <w:r w:rsidRPr="00F16169">
              <w:rPr>
                <w:rFonts w:ascii="Times New Roman" w:hAnsi="Times New Roman" w:cs="Times New Roman"/>
              </w:rPr>
              <w:t>Industrialization</w:t>
            </w:r>
            <w:r w:rsidRPr="00F16169">
              <w:rPr>
                <w:rFonts w:ascii="Times New Roman" w:hAnsi="Times New Roman" w:cs="Times New Roman"/>
              </w:rPr>
              <w:t xml:space="preserve"> and Capitalism</w:t>
            </w:r>
          </w:p>
          <w:p w14:paraId="697C8329" w14:textId="356F82D7" w:rsidR="00F16169" w:rsidRPr="00F16169" w:rsidRDefault="00F16169" w:rsidP="00F1616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68C0A012" w14:textId="77777777" w:rsidR="00F16169" w:rsidRDefault="00F16169" w:rsidP="00F16169">
            <w:pPr>
              <w:pStyle w:val="TableParagraph"/>
              <w:spacing w:line="267" w:lineRule="exact"/>
              <w:rPr>
                <w:ins w:id="5" w:author="JASPAL SINGH" w:date="2023-12-25T12:55:00Z"/>
                <w:rFonts w:ascii="Times New Roman" w:hAnsi="Times New Roman" w:cs="Times New Roman"/>
              </w:rPr>
            </w:pPr>
            <w:r w:rsidRPr="00F16169">
              <w:rPr>
                <w:rFonts w:ascii="Times New Roman" w:hAnsi="Times New Roman" w:cs="Times New Roman"/>
              </w:rPr>
              <w:t>Unit 2: Democracy and Militarism</w:t>
            </w:r>
          </w:p>
          <w:p w14:paraId="5CFC0D07" w14:textId="77777777" w:rsidR="00F16169" w:rsidRPr="00F16169" w:rsidRDefault="00F16169" w:rsidP="00F1616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40C9CD1F" w14:textId="77777777" w:rsidR="00F16169" w:rsidRDefault="00F16169" w:rsidP="00F16169">
            <w:pPr>
              <w:pStyle w:val="TableParagraph"/>
              <w:spacing w:line="267" w:lineRule="exact"/>
              <w:rPr>
                <w:ins w:id="6" w:author="JASPAL SINGH" w:date="2023-12-25T12:55:00Z"/>
                <w:rFonts w:ascii="Times New Roman" w:hAnsi="Times New Roman" w:cs="Times New Roman"/>
              </w:rPr>
            </w:pPr>
            <w:r w:rsidRPr="00F16169">
              <w:rPr>
                <w:rFonts w:ascii="Times New Roman" w:hAnsi="Times New Roman" w:cs="Times New Roman"/>
              </w:rPr>
              <w:t>a. Popular Rights Movement</w:t>
            </w:r>
          </w:p>
          <w:p w14:paraId="025E9FC7" w14:textId="77777777" w:rsidR="00F16169" w:rsidRPr="00F16169" w:rsidRDefault="00F16169" w:rsidP="00F1616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18CEFE66" w14:textId="77777777" w:rsidR="00F16169" w:rsidRPr="00F16169" w:rsidRDefault="00F16169" w:rsidP="00F1616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F16169">
              <w:rPr>
                <w:rFonts w:ascii="Times New Roman" w:hAnsi="Times New Roman" w:cs="Times New Roman"/>
              </w:rPr>
              <w:t>b. Women’s Rights in the Meiji Era</w:t>
            </w:r>
          </w:p>
          <w:p w14:paraId="58024441" w14:textId="77777777" w:rsidR="00F16169" w:rsidRPr="00F16169" w:rsidRDefault="00F16169" w:rsidP="00F1616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F16169">
              <w:rPr>
                <w:rFonts w:ascii="Times New Roman" w:hAnsi="Times New Roman" w:cs="Times New Roman"/>
              </w:rPr>
              <w:t>c. Meiji Constitution</w:t>
            </w:r>
          </w:p>
          <w:p w14:paraId="6A014A1A" w14:textId="77777777" w:rsidR="00F16169" w:rsidRDefault="00F16169" w:rsidP="00F16169">
            <w:pPr>
              <w:pStyle w:val="TableParagraph"/>
              <w:spacing w:line="267" w:lineRule="exact"/>
              <w:rPr>
                <w:ins w:id="7" w:author="JASPAL SINGH" w:date="2023-12-25T12:55:00Z"/>
                <w:rFonts w:ascii="Times New Roman" w:hAnsi="Times New Roman" w:cs="Times New Roman"/>
              </w:rPr>
            </w:pPr>
            <w:r w:rsidRPr="00F16169">
              <w:rPr>
                <w:rFonts w:ascii="Times New Roman" w:hAnsi="Times New Roman" w:cs="Times New Roman"/>
              </w:rPr>
              <w:t>d. Failure of Parliamentary Democracy; Militarism and Fascism</w:t>
            </w:r>
          </w:p>
          <w:p w14:paraId="59D65F01" w14:textId="77777777" w:rsidR="00F16169" w:rsidRPr="00F16169" w:rsidRDefault="00F16169" w:rsidP="00F1616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4E84B524" w14:textId="77777777" w:rsidR="00F16169" w:rsidRPr="00F16169" w:rsidRDefault="00F16169" w:rsidP="00F1616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F16169">
              <w:rPr>
                <w:rFonts w:ascii="Times New Roman" w:hAnsi="Times New Roman" w:cs="Times New Roman"/>
              </w:rPr>
              <w:t>Unit 3: Imperialistic Expansion and Resistance</w:t>
            </w:r>
          </w:p>
          <w:p w14:paraId="5425FCEB" w14:textId="77777777" w:rsidR="00F16169" w:rsidRPr="00F16169" w:rsidRDefault="00F16169" w:rsidP="00F1616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F16169">
              <w:rPr>
                <w:rFonts w:ascii="Times New Roman" w:hAnsi="Times New Roman" w:cs="Times New Roman"/>
              </w:rPr>
              <w:t>a. Imperialism and Japanese Nationalism</w:t>
            </w:r>
          </w:p>
          <w:p w14:paraId="5064B137" w14:textId="77777777" w:rsidR="00F16169" w:rsidRPr="00F16169" w:rsidRDefault="00F16169" w:rsidP="00F1616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F16169">
              <w:rPr>
                <w:rFonts w:ascii="Times New Roman" w:hAnsi="Times New Roman" w:cs="Times New Roman"/>
              </w:rPr>
              <w:t>b. Expansion in China and Manchuria</w:t>
            </w:r>
          </w:p>
          <w:p w14:paraId="40935579" w14:textId="77777777" w:rsidR="00532AD0" w:rsidRDefault="00F16169" w:rsidP="00F1616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F16169">
              <w:rPr>
                <w:rFonts w:ascii="Times New Roman" w:hAnsi="Times New Roman" w:cs="Times New Roman"/>
              </w:rPr>
              <w:t xml:space="preserve">c. </w:t>
            </w:r>
            <w:r w:rsidRPr="00F16169">
              <w:rPr>
                <w:rFonts w:ascii="Times New Roman" w:hAnsi="Times New Roman" w:cs="Times New Roman"/>
              </w:rPr>
              <w:t>Colonization</w:t>
            </w:r>
            <w:r w:rsidRPr="00F16169">
              <w:rPr>
                <w:rFonts w:ascii="Times New Roman" w:hAnsi="Times New Roman" w:cs="Times New Roman"/>
              </w:rPr>
              <w:t xml:space="preserve"> of Korea and Korean Nationalism</w:t>
            </w:r>
          </w:p>
          <w:p w14:paraId="0A71C8EE" w14:textId="77777777" w:rsidR="00F16169" w:rsidRDefault="00F16169" w:rsidP="00F1616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72BBE8DD" w14:textId="6D622E6A" w:rsidR="00F16169" w:rsidRDefault="00F16169" w:rsidP="00F1616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F16169">
              <w:rPr>
                <w:rFonts w:ascii="Times New Roman" w:hAnsi="Times New Roman" w:cs="Times New Roman"/>
              </w:rPr>
              <w:t>Unit 4: American Occupation, post-War Reconstruction and “Reverse Course”</w:t>
            </w:r>
          </w:p>
          <w:p w14:paraId="7AD0DD8E" w14:textId="3E357F3C" w:rsidR="00F16169" w:rsidRPr="006C4F1F" w:rsidRDefault="00F16169" w:rsidP="00F1616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39D08CF8" w14:textId="77777777" w:rsidR="00B9182C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4B303C8" w14:textId="77777777" w:rsidTr="00665C6F">
        <w:trPr>
          <w:trHeight w:val="839"/>
        </w:trPr>
        <w:tc>
          <w:tcPr>
            <w:tcW w:w="1527" w:type="dxa"/>
            <w:gridSpan w:val="2"/>
          </w:tcPr>
          <w:p w14:paraId="362A450D" w14:textId="77777777" w:rsidR="00042213" w:rsidRPr="006C4F1F" w:rsidRDefault="00042213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</w:tcPr>
          <w:p w14:paraId="0EA7E535" w14:textId="77777777" w:rsidR="00042213" w:rsidRPr="006C4F1F" w:rsidRDefault="00042213" w:rsidP="00F1616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5A10E1CB" w14:textId="77777777" w:rsidR="00B9182C" w:rsidRPr="006C4F1F" w:rsidRDefault="00B9182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4541AEE" w14:textId="77777777" w:rsidTr="00665C6F">
        <w:trPr>
          <w:trHeight w:val="1021"/>
        </w:trPr>
        <w:tc>
          <w:tcPr>
            <w:tcW w:w="1527" w:type="dxa"/>
            <w:gridSpan w:val="2"/>
          </w:tcPr>
          <w:p w14:paraId="72A50418" w14:textId="77777777" w:rsidR="00B9182C" w:rsidRPr="006C4F1F" w:rsidRDefault="00B9182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</w:tcPr>
          <w:p w14:paraId="3F9AF0E6" w14:textId="77777777" w:rsidR="00B9182C" w:rsidRPr="006C4F1F" w:rsidRDefault="00B9182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36187BDA" w14:textId="77777777" w:rsidR="00B9182C" w:rsidRPr="006C4F1F" w:rsidRDefault="00B9182C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77777777" w:rsidR="00374613" w:rsidRPr="00D428A8" w:rsidRDefault="00374613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EE7B91" w14:textId="77777777" w:rsidR="00374613" w:rsidRPr="00D428A8" w:rsidRDefault="00CE29B9">
            <w:pPr>
              <w:pStyle w:val="TableParagraph"/>
              <w:ind w:left="107"/>
              <w:rPr>
                <w:ins w:id="8" w:author="JASPAL SINGH" w:date="2023-12-25T12:58:00Z"/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References</w:t>
            </w:r>
          </w:p>
          <w:p w14:paraId="465152EC" w14:textId="77777777" w:rsidR="004E2740" w:rsidRPr="00D428A8" w:rsidRDefault="004E2740">
            <w:pPr>
              <w:pStyle w:val="TableParagraph"/>
              <w:ind w:left="107"/>
              <w:rPr>
                <w:ins w:id="9" w:author="JASPAL SINGH" w:date="2023-12-25T12:56:00Z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2D3539" w14:textId="77777777" w:rsidR="004E2740" w:rsidRPr="00D428A8" w:rsidRDefault="004E2740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DB3392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Unit 1: This unit will introduce student to the history of Japan from its transitions from feudalism</w:t>
            </w:r>
          </w:p>
          <w:p w14:paraId="6056446D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to Capitalism. The Unit will also examine historical process which led to Meiji Restoration</w:t>
            </w:r>
          </w:p>
          <w:p w14:paraId="688BE203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and its impact on the economy of Japan. (Teaching Time: 5weeks Approx.)</w:t>
            </w:r>
          </w:p>
          <w:p w14:paraId="596A73D1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Gordon, A. (2003). A Modern History of Japan- From Tokugawa Times to the Present. New</w:t>
            </w:r>
          </w:p>
          <w:p w14:paraId="63E9F3E3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York: Oxford University Press, Chapters 3- The Intellectual World of Late Tokugawa</w:t>
            </w:r>
          </w:p>
          <w:p w14:paraId="213E38F0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&amp;Chapter 4- Overthrow of the Tokugawa.</w:t>
            </w:r>
          </w:p>
          <w:p w14:paraId="6B1B111F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Hall, J.W. (1970). Japan from Pre-history to Modern Times. Centre for Japanese Studies, the</w:t>
            </w:r>
          </w:p>
          <w:p w14:paraId="086CCC79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University of Michigan. Chapter 13- The Meiji Restoration and Its Meaning.</w:t>
            </w:r>
          </w:p>
          <w:p w14:paraId="50ECFB53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Hall, J.W. (1991). (ed.). Cambridge History of Japan. Volume IV: Early Modern Japan.</w:t>
            </w:r>
          </w:p>
          <w:p w14:paraId="2E726FED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CUP. Cambridge.</w:t>
            </w:r>
          </w:p>
          <w:p w14:paraId="773CA997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Jansen, M.B. (2000). The Making of Modern Japan. Cambridge: Harvard University Press.</w:t>
            </w:r>
          </w:p>
          <w:p w14:paraId="6D430588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Jansen. M.B. and Gilbert Rozman. (1986). Japan in Transition from Tokugawa to Meiji.</w:t>
            </w:r>
          </w:p>
          <w:p w14:paraId="3F382007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Princeton, Princeton University Press.</w:t>
            </w:r>
          </w:p>
          <w:p w14:paraId="67317C7D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Livingston, J. et al. (1974). The Japan Reader: Volume I- Imperial Japan: 1800-1945. Pantheon</w:t>
            </w:r>
          </w:p>
          <w:p w14:paraId="7081C057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Asia Library, 1974.</w:t>
            </w:r>
          </w:p>
          <w:p w14:paraId="3CBCD041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McClain, J.L. (2002). Japan – A Modern History. W.W. Norton and Company. Chapter 3-</w:t>
            </w:r>
          </w:p>
          <w:p w14:paraId="328E10D3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Self and Society.</w:t>
            </w:r>
          </w:p>
          <w:p w14:paraId="0F2845DF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Pyle, K.B. (1995). The Making of Modern Japan. Lexington: D.C. Heath.</w:t>
            </w:r>
          </w:p>
          <w:p w14:paraId="170D3FF9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Sansom, G.B. (2015). The Western World and Japan-- a Study in the Interaction of European</w:t>
            </w:r>
          </w:p>
          <w:p w14:paraId="725C03A1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Asiatic Cultures. </w:t>
            </w:r>
            <w:proofErr w:type="spell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Bibliolife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DBA of </w:t>
            </w:r>
            <w:proofErr w:type="spell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Biblio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Bazaar II LLC. Chapters 14 and 15.</w:t>
            </w:r>
          </w:p>
          <w:p w14:paraId="4F041EF7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Totman, C. (1980). Collapse of the Tokugawa Bakufu.1862-1868. University of Hawaii Press.</w:t>
            </w:r>
          </w:p>
          <w:p w14:paraId="6C24BDB9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!191</w:t>
            </w:r>
          </w:p>
          <w:p w14:paraId="588F53CC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Unit 2: This unit deals with emergence and growth of democratic governance in Japan. Role of</w:t>
            </w:r>
          </w:p>
          <w:p w14:paraId="0D8EA10A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popular rights movements, polemics of Meiji constitution, and failure of democracy and subsequent</w:t>
            </w:r>
          </w:p>
          <w:p w14:paraId="33C4ADA3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rise of Militarism has been examined in this </w:t>
            </w:r>
            <w:proofErr w:type="gram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unit.(</w:t>
            </w:r>
            <w:proofErr w:type="gram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Teaching Time: 4 weeks Approx.)</w:t>
            </w:r>
          </w:p>
          <w:p w14:paraId="1B46181D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Moore Jr., Barrington. (2015). Social Origins of Dictatorship and Democracy, Lord and</w:t>
            </w:r>
          </w:p>
          <w:p w14:paraId="6B17D877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Peasant in the Making of the Modern World. Boston: Beacon Press.</w:t>
            </w:r>
          </w:p>
          <w:p w14:paraId="0CD83576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Beasley, W.G. (2000). The Rise of Modern Japan: Political, Economic and Social Change</w:t>
            </w:r>
          </w:p>
          <w:p w14:paraId="5D879674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Since 1850. Palgrave Macmillan. Chapter 6- Protest and Dissent.</w:t>
            </w:r>
          </w:p>
          <w:p w14:paraId="35A3CEE3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Beckmann, G.M. (1957). The Making of the Meiji Constitution: The Oligarchs and the Constitutional</w:t>
            </w:r>
          </w:p>
          <w:p w14:paraId="68449FC5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Development of Japan, 1868-1891. University of Kansas Press.</w:t>
            </w:r>
          </w:p>
          <w:p w14:paraId="2BB24972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Jansen, M. B. et. al ed. (1988). Cambridge History of Japan. Volume V: The Twentieth Century.</w:t>
            </w:r>
          </w:p>
          <w:p w14:paraId="71B85E12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Cambridge, CUP.</w:t>
            </w:r>
          </w:p>
          <w:p w14:paraId="48FDD991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Fairbank, J.K., E.O. Reischauer and A. M. Craig. (1998). East Asia: Tradition and Transformation.</w:t>
            </w:r>
          </w:p>
          <w:p w14:paraId="4D90616C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New Jersey: Houghton Mifflin. Chapter 23- Imperial Japan: Democracy and Militarism.</w:t>
            </w:r>
          </w:p>
          <w:p w14:paraId="36F64C98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Gordon, A. (2003). A Modern History of Japan- From Tokugawa Times to the Present. New</w:t>
            </w:r>
          </w:p>
          <w:p w14:paraId="21E52D53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York: Oxford University Press. pp 88-91.</w:t>
            </w:r>
          </w:p>
          <w:p w14:paraId="70089547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Ike, N. (1969). The Beginnings of Political Democracy in Japan. Praeger, 1969.</w:t>
            </w:r>
          </w:p>
          <w:p w14:paraId="1453B39D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Jansen, M.B. (1988). Cambridge History of Japan. Volume V: The Nineteenth Century.</w:t>
            </w:r>
          </w:p>
          <w:p w14:paraId="6A1E5A63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Cambridge: Cambridge University Press. pp 651-673</w:t>
            </w:r>
          </w:p>
          <w:p w14:paraId="297E6554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Hall, J.W. (1970). Japan from Pre-history to Modern Times. Centre for Japanese Studies, the</w:t>
            </w:r>
          </w:p>
          <w:p w14:paraId="7102076D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University of Michigan. Chapter 16- The Meiji Constitution and the Emergence of Imperial</w:t>
            </w:r>
          </w:p>
          <w:p w14:paraId="75E3DE79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Japan. Chapter 17- The Decade of the 20’s- Political Parties and Mass Movements.</w:t>
            </w:r>
          </w:p>
          <w:p w14:paraId="41DACE27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Unit 3: This unit will enable students to understand the imperialistic design of Japan and the role</w:t>
            </w:r>
          </w:p>
          <w:p w14:paraId="0223944D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of nationalism in its conception. This unit will examine the nature and consequences of Japanese</w:t>
            </w:r>
          </w:p>
          <w:p w14:paraId="29FCF131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colonialism over China and Manchuria. It also deals with Japanese colonialism over Korea and</w:t>
            </w:r>
          </w:p>
          <w:p w14:paraId="67BDA683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growth of Korean </w:t>
            </w:r>
            <w:proofErr w:type="gram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Nationalism.(</w:t>
            </w:r>
            <w:proofErr w:type="gram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Teaching Time: 3weeks Approx.)</w:t>
            </w:r>
          </w:p>
          <w:p w14:paraId="71A9EBE5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Beasley, W.G. (1987) Japanese Imperialism 1894-1945. Oxford: Clarendon Press.</w:t>
            </w:r>
          </w:p>
          <w:p w14:paraId="1ECB9725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Buzo, A. (2002). The Making of Modern Korea. London: Routledge. Introduction, Chapter </w:t>
            </w:r>
            <w:proofErr w:type="spell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IJoined</w:t>
            </w:r>
            <w:proofErr w:type="spellEnd"/>
          </w:p>
          <w:p w14:paraId="0372301A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to the Empire 1910-31, Chapter II- The dark gulf, 1931-45.</w:t>
            </w:r>
          </w:p>
          <w:p w14:paraId="4EABF7C3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Fairbank, J.K., E.O. Reischauer and A. M. Craig. (1998). East Asia: Tradition and Transformation.</w:t>
            </w:r>
          </w:p>
          <w:p w14:paraId="364CD506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New Jersey, Houghton Mifflin, 1998, Chapter 26- The New Japan.</w:t>
            </w:r>
          </w:p>
          <w:p w14:paraId="3C951136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Hall, J.W. (1970). Japan from Pre-history to Modern Times. Centre for Japanese Studies, the</w:t>
            </w:r>
          </w:p>
          <w:p w14:paraId="3DC209C7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University of Michigan. Chapter 18- From Manchuria to War in the Pacific.</w:t>
            </w:r>
          </w:p>
          <w:p w14:paraId="57FDE3DE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Iriye, A. (1981). Power and Culture, The Japanese-American War, 1941-1945. Harvard University</w:t>
            </w:r>
          </w:p>
          <w:p w14:paraId="421BADEA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Press.</w:t>
            </w:r>
          </w:p>
          <w:p w14:paraId="3AEBC3EC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!192</w:t>
            </w:r>
          </w:p>
          <w:p w14:paraId="01C80D61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Jansen, M.B. (1975). Japan and China: From War to Peace, 1894-1972. Princeton University:</w:t>
            </w:r>
          </w:p>
          <w:p w14:paraId="72B5F124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Rand McNally College Publishing Company/Chicago. Chapter 4- Japan and </w:t>
            </w:r>
            <w:proofErr w:type="gram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Change</w:t>
            </w:r>
            <w:proofErr w:type="gram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</w:t>
            </w:r>
          </w:p>
          <w:p w14:paraId="48F0E70B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Korea, Chapter 7-The New Generation, pp 241-247, Chapter 10-The Road to the Pacific War.</w:t>
            </w:r>
          </w:p>
          <w:p w14:paraId="5CDC703B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Mayo, J.M.(Ed.). (1970). The Emergence of Imperial Japan-Self </w:t>
            </w:r>
            <w:proofErr w:type="spell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Defence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 Calculated Aggression?</w:t>
            </w:r>
          </w:p>
          <w:p w14:paraId="0FCA5C1B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Lexington, Massachusetts: D.C. Heath and Company. pp 19-24, 25-30, 47-53, 55-</w:t>
            </w:r>
          </w:p>
          <w:p w14:paraId="613C3506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58, 69-73.</w:t>
            </w:r>
          </w:p>
          <w:p w14:paraId="5DCB1061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Morley, J.W. (Ed). (1971). Dilemmas of Growth in Pre-war Japan. Princeton, New Jersey:</w:t>
            </w:r>
          </w:p>
          <w:p w14:paraId="524033FA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Princeton University Press. Chapter I- introduction: Choice and Consequence, Chapter </w:t>
            </w:r>
            <w:proofErr w:type="spell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IVThe</w:t>
            </w:r>
            <w:proofErr w:type="spellEnd"/>
          </w:p>
          <w:p w14:paraId="0416D664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Failure of Military Expansionism, Chapter VI- Rural origins of Japanese Fascism, Chapter</w:t>
            </w:r>
          </w:p>
          <w:p w14:paraId="7B2B6243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IX- Intellectuals as Visionaries of the New Asian Order, Chapter XIII- What Went</w:t>
            </w:r>
          </w:p>
          <w:p w14:paraId="4A659D6C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Wrong?.</w:t>
            </w:r>
            <w:proofErr w:type="gramEnd"/>
          </w:p>
          <w:p w14:paraId="37552674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Seth, M.J. (2011). A History of Korea: From Antiquity to the Present. New York, Toronto,</w:t>
            </w:r>
          </w:p>
          <w:p w14:paraId="58B11165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Plymouth. Chapter 10- Colonial Korea, 1910 to 1945.</w:t>
            </w:r>
          </w:p>
          <w:p w14:paraId="1BF5470E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Unit 4: This unit deals with the period between the two World wars and the subsequent history</w:t>
            </w:r>
          </w:p>
          <w:p w14:paraId="2BB3A520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of Japan. The American occupation of Japan after World War-II and the post war reconstruction</w:t>
            </w:r>
          </w:p>
          <w:p w14:paraId="25D28994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has been examined in this </w:t>
            </w:r>
            <w:proofErr w:type="gram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unit.(</w:t>
            </w:r>
            <w:proofErr w:type="gram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Teaching Time: 2 weeks Approx.)</w:t>
            </w:r>
          </w:p>
          <w:p w14:paraId="18F4BB26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Dower, J.W. (1999). Embracing Defeat: Japan in the Wake of World War II. New </w:t>
            </w:r>
            <w:proofErr w:type="spell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York.W.W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FBC661C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Norton &amp; Company.</w:t>
            </w:r>
          </w:p>
          <w:p w14:paraId="79A6410C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Duus, P. (1997). Modern Japan. Boston. Houghton Mifflin</w:t>
            </w:r>
          </w:p>
          <w:p w14:paraId="7A1A5361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Jansen, M.B. (1975). Japan and China: From War to Peace, 1894-1972. Princeton University:</w:t>
            </w:r>
          </w:p>
          <w:p w14:paraId="5EFDB157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Rand McNally College Publishing Company/Chicago. Chapter 12- The Postwar Era, pp</w:t>
            </w:r>
          </w:p>
          <w:p w14:paraId="45892F3F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447-462.</w:t>
            </w:r>
          </w:p>
          <w:p w14:paraId="3AE65928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Porter, E.A. and Porter, Ran Ying, (2018) Japanese Reflections on World War II and the</w:t>
            </w:r>
          </w:p>
          <w:p w14:paraId="31F72222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American Occupation. Amsterdam, Amsterdam University Press.</w:t>
            </w:r>
          </w:p>
          <w:p w14:paraId="70E53A94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Takemae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, E. (2002). The Allied Occupation of Japan. New York, London: The Continuum</w:t>
            </w:r>
          </w:p>
          <w:p w14:paraId="250543DE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publishing group.</w:t>
            </w:r>
          </w:p>
          <w:p w14:paraId="5609581D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SUGGESTED READINGS</w:t>
            </w:r>
          </w:p>
          <w:p w14:paraId="3F8640C7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Akita, G. (1967). Foundations of the Constitutional Government in Japan, 1868-1900. Harvard</w:t>
            </w:r>
          </w:p>
          <w:p w14:paraId="1C6FEFE2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East Asian Series, 23. Cambridge, Mass: Harvard University Press.</w:t>
            </w:r>
          </w:p>
          <w:p w14:paraId="0D525F8F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Allen, G.C. (1946). A Short Economic History of Modern Japan 1867-1937. London: Allen</w:t>
            </w:r>
          </w:p>
          <w:p w14:paraId="2C28BC1B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&amp;Unwin. (Chapter 2).</w:t>
            </w:r>
          </w:p>
          <w:p w14:paraId="31C51267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Allen, G.C. (1946). A Short Economic History of Modern Japan 1867-1937. London: Allen</w:t>
            </w:r>
          </w:p>
          <w:p w14:paraId="705FD4E7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&amp; Unwin, 1946, Chapter 2.</w:t>
            </w:r>
          </w:p>
          <w:p w14:paraId="277799CE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Ayusawa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I.F. (1976). History of </w:t>
            </w:r>
            <w:proofErr w:type="spell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Labour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Modern Japan. Praeger.</w:t>
            </w:r>
          </w:p>
          <w:p w14:paraId="32543F4A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Barnhart, M.A. (1995). Japan and the World since 1868. New York: Edward Arnold.</w:t>
            </w:r>
          </w:p>
          <w:p w14:paraId="650CD059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!193</w:t>
            </w:r>
          </w:p>
          <w:p w14:paraId="37A1D7B3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Beasley, W.G. (1963). The Making of Modern Japan. </w:t>
            </w:r>
            <w:proofErr w:type="spellStart"/>
            <w:proofErr w:type="gram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London:Werdenfield</w:t>
            </w:r>
            <w:proofErr w:type="spellEnd"/>
            <w:proofErr w:type="gram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Nicolson,</w:t>
            </w:r>
          </w:p>
          <w:p w14:paraId="56DCC10C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1963, Chapter VI- New Men and New Methods 1868-1873.</w:t>
            </w:r>
          </w:p>
          <w:p w14:paraId="6DE6CD16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Beasley, W.G. (1972). The Meiji Restoration. Stanford University Press.</w:t>
            </w:r>
          </w:p>
          <w:p w14:paraId="4A56BC21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Borton, H. (1955). Japan’s Modern Century. New York: Ronald Press Co.</w:t>
            </w:r>
          </w:p>
          <w:p w14:paraId="7C7C10A1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Chatterji, B.R. (1966). Modern Japan: Perry to Sato. Meerut, Meenakshi </w:t>
            </w:r>
            <w:proofErr w:type="spell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Prakashan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, India.</w:t>
            </w:r>
          </w:p>
          <w:p w14:paraId="3E96FE1A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Duus, P. (1968). Party Rivalry and Political Change in Taisho Japan. Harvard: Harvard University</w:t>
            </w:r>
          </w:p>
          <w:p w14:paraId="419F10F9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Press.</w:t>
            </w:r>
          </w:p>
          <w:p w14:paraId="0E5AFF05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Fairbank, J.K., E.O. Reischauer and A. M. Craig. (1998). East Asia: Tradition and Transformation.</w:t>
            </w:r>
          </w:p>
          <w:p w14:paraId="53F61F22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New Jersey: Houghton Mifflin, Chapter 15-Tokugawa Japan: A Centralized Feudal</w:t>
            </w:r>
          </w:p>
          <w:p w14:paraId="24153DA9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State, Chapter 17- Japan’s Response to the West, and Chapter 18- Modernization in Meiji</w:t>
            </w:r>
          </w:p>
          <w:p w14:paraId="5DEB3BDB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Japan.</w:t>
            </w:r>
          </w:p>
          <w:p w14:paraId="24643AFE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Hall, J.W. (1970). Japan from Pre-history to Modern Times. Centre for Japanese Studies, the</w:t>
            </w:r>
          </w:p>
          <w:p w14:paraId="3437F479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University of Michigan.</w:t>
            </w:r>
          </w:p>
          <w:p w14:paraId="61AA8366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Hall, J.W. (1991). ed. Cambridge History of Japan. Volume IV: Early Modern Japan. Cambridge</w:t>
            </w:r>
          </w:p>
          <w:p w14:paraId="657FB7CB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University Press. Beasley, W.G. (1963). The Making of Modern Japan. London: </w:t>
            </w:r>
            <w:proofErr w:type="spell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Werdenfield</w:t>
            </w:r>
            <w:proofErr w:type="spellEnd"/>
          </w:p>
          <w:p w14:paraId="6FBADB7B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and Nicolson Chapter 1- Japan in the Early 19th Century.</w:t>
            </w:r>
          </w:p>
          <w:p w14:paraId="6E82FDBC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Hane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, M. (1992). Modern Japan: A Historical Survey. Avalon Publishing.</w:t>
            </w:r>
          </w:p>
          <w:p w14:paraId="324CFF79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Ike, N. (1969). The Beginnings of Political Democracy in Japan. Praeger.</w:t>
            </w:r>
          </w:p>
          <w:p w14:paraId="4EF18745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Jansen, M.B. (1965). ed. Changing Japanese Attitudes toward Modernization. Princeton:</w:t>
            </w:r>
          </w:p>
          <w:p w14:paraId="22DF3264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Princeton University Press.</w:t>
            </w:r>
          </w:p>
          <w:p w14:paraId="679CF560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Jansen, M.B. (1988). ed. The Cambridge History of Japan. Volumes IV, V and VI. Cambridge,</w:t>
            </w:r>
          </w:p>
          <w:p w14:paraId="0B7E55EB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Cambridge University Press.</w:t>
            </w:r>
          </w:p>
          <w:p w14:paraId="08B2DD62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Jansen, M.B. and Gilbert </w:t>
            </w:r>
            <w:proofErr w:type="spell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Rozmaned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, (1986). Japan in Transition: From Tokugawa to Meiji.</w:t>
            </w:r>
          </w:p>
          <w:p w14:paraId="50E3B73E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Princeton, New Jersey: Princeton University Press.</w:t>
            </w:r>
          </w:p>
          <w:p w14:paraId="4AF999AB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Kajima, M. (1965). A Brief Diplomatic History of Modern Japan. Charles E. Tuttle Co.</w:t>
            </w:r>
          </w:p>
          <w:p w14:paraId="64890E49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Karlin, J.G. (2014). Gender and Nation in Meiji Japan: Modernity, Loss, And </w:t>
            </w:r>
            <w:proofErr w:type="gram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gram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Doing of</w:t>
            </w:r>
          </w:p>
          <w:p w14:paraId="78F5E633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History. Honolulu: University of Hawai’i Press, 2014.</w:t>
            </w:r>
          </w:p>
          <w:p w14:paraId="0C8D3102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Kiguchi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, Junko. Japanese Women’s Rights in the Meiji Era. https://www.soka.ac.jp</w:t>
            </w:r>
          </w:p>
          <w:p w14:paraId="1F9DE495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Kunio Y. (1967). Japanese Economic Development: A Short Introduction. Oxford University</w:t>
            </w:r>
          </w:p>
          <w:p w14:paraId="0756ED37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Press. Third edition 1995.</w:t>
            </w:r>
          </w:p>
          <w:p w14:paraId="2CD71C97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Lockwood, W.W. (1954). The Economic development of Japan: Growth and Structural</w:t>
            </w:r>
          </w:p>
          <w:p w14:paraId="53709CE1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Change, 1868-1938. Princeton, N.J.: Princeton University press.</w:t>
            </w:r>
          </w:p>
          <w:p w14:paraId="223F3D48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Lockwood, W.W. (1965). The State and Economic Enterprise in Japan. Part I and II. Princeton:</w:t>
            </w:r>
          </w:p>
          <w:p w14:paraId="6F1EA8F4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Princeton University Press.</w:t>
            </w:r>
          </w:p>
          <w:p w14:paraId="06448285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McClain, J.L. (2002). Japan – A Modern History. </w:t>
            </w:r>
            <w:proofErr w:type="spell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Boston.W.W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. Norton and Company.</w:t>
            </w:r>
          </w:p>
          <w:p w14:paraId="0D4FCEC2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McLaren, W.W. (1923). A Political History of Japan during the Meiji Era 1867-1912. Reproduction</w:t>
            </w:r>
          </w:p>
          <w:p w14:paraId="49BBA2EC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by Nabu Press, 2000.</w:t>
            </w:r>
          </w:p>
          <w:p w14:paraId="3E660549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Molony, Barbara, (2002). “Women’s Rights, Feminism, and Suffragism in Japan,</w:t>
            </w:r>
          </w:p>
          <w:p w14:paraId="6AE59B48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1870-1925”. Pacific Historical Review, Volume 69, No. 4, Woman Suffrage: The View from</w:t>
            </w:r>
          </w:p>
          <w:p w14:paraId="05830A3A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the Pacific. pp. 639-661.</w:t>
            </w:r>
          </w:p>
          <w:p w14:paraId="0F2C0A4C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!194</w:t>
            </w:r>
          </w:p>
          <w:p w14:paraId="2793B411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Molony, Barbara. Feminism in Japan. Oxford Research </w:t>
            </w:r>
            <w:proofErr w:type="spell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Encyclopaedia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Asian History.</w:t>
            </w:r>
          </w:p>
          <w:p w14:paraId="686FBB54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Morris I. (Ed.). (1963). Japan 1931-1945: Militarism, Fascism, Japanism? D.C. Heath and</w:t>
            </w:r>
          </w:p>
          <w:p w14:paraId="2172667A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Company.</w:t>
            </w:r>
          </w:p>
          <w:p w14:paraId="3CD20B72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Myers, R.H. and Mark R. Peattie (Ed.). (1984). The Japanese Colonial Empire, 1895- 1945.</w:t>
            </w:r>
          </w:p>
          <w:p w14:paraId="610DE5EF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Princeton University Press.</w:t>
            </w:r>
          </w:p>
          <w:p w14:paraId="6D3AF3A3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Norman, E.H. (1940). Japan’s Emergence as a Modern State. New York: International Secretariat,</w:t>
            </w:r>
          </w:p>
          <w:p w14:paraId="09A1B10D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Institute of Pacific Relations, First Indian Reprint 1977, Khosla and Co., Chapter </w:t>
            </w:r>
            <w:proofErr w:type="spell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IIIThe</w:t>
            </w:r>
            <w:proofErr w:type="spellEnd"/>
          </w:p>
          <w:p w14:paraId="1B11E484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Restoration.</w:t>
            </w:r>
          </w:p>
          <w:p w14:paraId="1878568D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Peffer, N. (1958). The Far East: A Modern History. University of Michigan Press. Chapter</w:t>
            </w:r>
          </w:p>
          <w:p w14:paraId="5B9D1458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14- Constitutionalism, Japanese Style.</w:t>
            </w:r>
          </w:p>
          <w:p w14:paraId="34226BDB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Peffer, N. (1958). The Far East: A Modern History. University of Michigan Press, Chapter 8-</w:t>
            </w:r>
          </w:p>
          <w:p w14:paraId="27907C03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Japan Opened to the World, Chapter 13- Japan Resolves to Modernize.</w:t>
            </w:r>
          </w:p>
          <w:p w14:paraId="6CF2558E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Pittau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, J. (1967). Political thought in Early Meiji Japan 1868-1889. Cambridge, Harvard</w:t>
            </w:r>
          </w:p>
          <w:p w14:paraId="27C919F4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University Press.</w:t>
            </w:r>
          </w:p>
          <w:p w14:paraId="68F578BC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Sansom, G.B. (1931). Japan: A Short Cultural History. London and New York: Cresset Press</w:t>
            </w:r>
          </w:p>
          <w:p w14:paraId="2C25AEFF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and D. Appleton.</w:t>
            </w:r>
          </w:p>
          <w:p w14:paraId="3CB7394A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Scalapino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R.A. (1953). Democracy and Party Movement in Pre-War Japan: </w:t>
            </w:r>
            <w:proofErr w:type="gram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gram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Failure of</w:t>
            </w:r>
          </w:p>
          <w:p w14:paraId="5C1D9EC1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the First Attempt. Berkeley: California University Press.</w:t>
            </w:r>
          </w:p>
          <w:p w14:paraId="776027E7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Shively, D.H. and Carmen Blacker, ed. 91976). Tradition and Modernization in Japanese</w:t>
            </w:r>
          </w:p>
          <w:p w14:paraId="3EE7C84C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Culture. Princeton University Press.</w:t>
            </w:r>
          </w:p>
          <w:p w14:paraId="5CFBDD5B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Smethurst, R.J. (1974). A Social Basis for Pre-War Japanese Militarism: The Army and the</w:t>
            </w:r>
          </w:p>
          <w:p w14:paraId="4567CC6B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Rural Community. University of California Press.</w:t>
            </w:r>
          </w:p>
          <w:p w14:paraId="3A19EEFA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Storry, R. (1991). A History of Modern Japan. Original Publication 1961. Penguin Publishing</w:t>
            </w:r>
          </w:p>
          <w:p w14:paraId="0FF1B8F3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Group.</w:t>
            </w:r>
          </w:p>
          <w:p w14:paraId="47510ABC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Tipton, E.K. (2002) Modern Japan: A Social and Political History. London and New York:</w:t>
            </w:r>
          </w:p>
          <w:p w14:paraId="0B159A94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Routledge.</w:t>
            </w:r>
          </w:p>
          <w:p w14:paraId="56D7CFCB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Tsutsui, W.M. (2009). ed. A Companion to Japanese History. Oxford: Wiley-Blackwell.</w:t>
            </w:r>
          </w:p>
          <w:p w14:paraId="304B8925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Wray, H. and H. Conroy. (1983). Japan Examined: Perspectives on Modern Japanese History.</w:t>
            </w:r>
          </w:p>
          <w:p w14:paraId="5CD92795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University of Hawaii Press, Honolulu.</w:t>
            </w:r>
          </w:p>
          <w:p w14:paraId="11D0627D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• Yanaga, C. (1949). Japan since Perry. New York: McGraw-Hill Book Company.</w:t>
            </w:r>
          </w:p>
          <w:p w14:paraId="025F0358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सत्यकेतु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िवद्यालंकार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(1952).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एिशया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का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आधुिनक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इितहास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Masoori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: Sarasvati Sadan.</w:t>
            </w:r>
          </w:p>
          <w:p w14:paraId="121007B6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proofErr w:type="gram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जैनएसके</w:t>
            </w: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आधुिनक</w:t>
            </w:r>
            <w:proofErr w:type="spellEnd"/>
            <w:proofErr w:type="gram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एिशया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का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इितहास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C048233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proofErr w:type="gram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जैनकैलाशचंद</w:t>
            </w: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एिशया</w:t>
            </w:r>
            <w:proofErr w:type="spellEnd"/>
            <w:proofErr w:type="gram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की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िवकासोन्मुखी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एकता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403A809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नोरमनई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एच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जापान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का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इितहास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. Delhi: K. K. Publication.</w:t>
            </w:r>
          </w:p>
          <w:p w14:paraId="3B521C04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पाण्डेयधनपित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(2005).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आधुिनक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एिशया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का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इितहास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Delhi: Motilal </w:t>
            </w:r>
            <w:proofErr w:type="spellStart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Banarsidas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8098883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ितवारीप्रेमशंकर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(2005).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जापान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का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इितहास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. Vishwa Bharti: Vishwa Bharti Publications.</w:t>
            </w:r>
          </w:p>
          <w:p w14:paraId="00C6F93D" w14:textId="77777777" w:rsidR="00D428A8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proofErr w:type="gram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स्कॉटलातौरेत्तेकेनेथ</w:t>
            </w: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जापान</w:t>
            </w:r>
            <w:proofErr w:type="spellEnd"/>
            <w:proofErr w:type="gram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का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इितहास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30753DA" w14:textId="6C543EFF" w:rsidR="00374613" w:rsidRPr="00D428A8" w:rsidRDefault="00D428A8" w:rsidP="00D428A8">
            <w:pPr>
              <w:pStyle w:val="TableParagraph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सराओके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टी</w:t>
            </w: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एस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जापान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का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28A8">
              <w:rPr>
                <w:rFonts w:ascii="Nirmala UI" w:hAnsi="Nirmala UI" w:cs="Nirmala UI"/>
                <w:bCs/>
                <w:sz w:val="24"/>
                <w:szCs w:val="24"/>
              </w:rPr>
              <w:t>इितहास</w:t>
            </w:r>
            <w:proofErr w:type="spellEnd"/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. Place: Publisher</w:t>
            </w:r>
          </w:p>
          <w:p w14:paraId="1B289482" w14:textId="77777777" w:rsidR="00BF6BC1" w:rsidRPr="00D428A8" w:rsidRDefault="00BF6BC1" w:rsidP="006C4F1F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D60F8C" w14:textId="77777777" w:rsidR="00BF6BC1" w:rsidRPr="00D428A8" w:rsidRDefault="00BF6BC1" w:rsidP="006C4F1F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1F6345" w14:textId="77777777" w:rsidR="00BF6BC1" w:rsidRPr="00D428A8" w:rsidRDefault="00BF6BC1" w:rsidP="006C4F1F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30402E" w14:textId="48EFCFDC" w:rsidR="00374613" w:rsidRPr="00D428A8" w:rsidRDefault="00CE29B9" w:rsidP="006C4F1F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Additional</w:t>
            </w:r>
            <w:r w:rsidR="00223B4B"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Resources</w:t>
            </w:r>
          </w:p>
          <w:p w14:paraId="661B1720" w14:textId="77777777" w:rsidR="00374613" w:rsidRPr="00D428A8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530E7A" w14:textId="77777777" w:rsidR="00374613" w:rsidRPr="00D428A8" w:rsidRDefault="00CE29B9">
            <w:pPr>
              <w:pStyle w:val="TableParagraph"/>
              <w:ind w:left="4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</w:tr>
      <w:tr w:rsidR="00374613" w:rsidRPr="006C4F1F" w14:paraId="4B24E2DA" w14:textId="77777777" w:rsidTr="00665C6F">
        <w:trPr>
          <w:trHeight w:val="1074"/>
        </w:trPr>
        <w:tc>
          <w:tcPr>
            <w:tcW w:w="1527" w:type="dxa"/>
            <w:gridSpan w:val="2"/>
          </w:tcPr>
          <w:p w14:paraId="0F901EDD" w14:textId="0B054697" w:rsidR="00374613" w:rsidRPr="006C4F1F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lastRenderedPageBreak/>
              <w:t>Online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934" w:type="dxa"/>
            <w:gridSpan w:val="4"/>
          </w:tcPr>
          <w:p w14:paraId="26FCCBD8" w14:textId="77777777" w:rsidR="00374613" w:rsidRPr="006C4F1F" w:rsidRDefault="00374613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</w:p>
        </w:tc>
      </w:tr>
      <w:tr w:rsidR="00374613" w:rsidRPr="006C4F1F" w14:paraId="05D793B0" w14:textId="77777777" w:rsidTr="00665C6F">
        <w:trPr>
          <w:trHeight w:val="1881"/>
        </w:trPr>
        <w:tc>
          <w:tcPr>
            <w:tcW w:w="1527" w:type="dxa"/>
            <w:gridSpan w:val="2"/>
          </w:tcPr>
          <w:p w14:paraId="611FA6AD" w14:textId="40444A29" w:rsidR="00374613" w:rsidRPr="006C4F1F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lastRenderedPageBreak/>
              <w:t>Assignment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934" w:type="dxa"/>
            <w:gridSpan w:val="4"/>
          </w:tcPr>
          <w:p w14:paraId="164A20C1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4D740CA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40DD5375" w14:textId="77777777" w:rsidR="00374613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Link the assignment and Test (optional)</w:t>
            </w:r>
          </w:p>
        </w:tc>
      </w:tr>
    </w:tbl>
    <w:p w14:paraId="3A4974CB" w14:textId="20FDDAC8" w:rsidR="00374613" w:rsidRPr="006C4F1F" w:rsidDel="00AC3396" w:rsidRDefault="00374613">
      <w:pPr>
        <w:rPr>
          <w:del w:id="10" w:author="ANKIT GUPTA" w:date="2023-10-20T19:06:00Z"/>
          <w:rFonts w:ascii="Times New Roman" w:hAnsi="Times New Roman" w:cs="Times New Roman"/>
        </w:rPr>
        <w:sectPr w:rsidR="00374613" w:rsidRPr="006C4F1F" w:rsidDel="00AC3396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F126FE1" w14:textId="77777777" w:rsidR="00767868" w:rsidRPr="006C4F1F" w:rsidRDefault="00767868" w:rsidP="00772FB7">
      <w:pPr>
        <w:pStyle w:val="BodyText"/>
        <w:rPr>
          <w:rFonts w:ascii="Times New Roman" w:hAnsi="Times New Roman" w:cs="Times New Roman"/>
          <w:b w:val="0"/>
          <w:sz w:val="20"/>
        </w:rPr>
      </w:pPr>
    </w:p>
    <w:sectPr w:rsidR="00767868" w:rsidRPr="006C4F1F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9" w15:restartNumberingAfterBreak="0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0" w15:restartNumberingAfterBreak="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B7395"/>
    <w:multiLevelType w:val="hybridMultilevel"/>
    <w:tmpl w:val="6784C5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4" w15:restartNumberingAfterBreak="0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15" w15:restartNumberingAfterBreak="0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401976408">
    <w:abstractNumId w:val="8"/>
  </w:num>
  <w:num w:numId="2" w16cid:durableId="106895454">
    <w:abstractNumId w:val="9"/>
  </w:num>
  <w:num w:numId="3" w16cid:durableId="1595244177">
    <w:abstractNumId w:val="13"/>
  </w:num>
  <w:num w:numId="4" w16cid:durableId="247160951">
    <w:abstractNumId w:val="14"/>
  </w:num>
  <w:num w:numId="5" w16cid:durableId="159808883">
    <w:abstractNumId w:val="2"/>
  </w:num>
  <w:num w:numId="6" w16cid:durableId="1961959946">
    <w:abstractNumId w:val="3"/>
  </w:num>
  <w:num w:numId="7" w16cid:durableId="472719092">
    <w:abstractNumId w:val="0"/>
  </w:num>
  <w:num w:numId="8" w16cid:durableId="665747099">
    <w:abstractNumId w:val="1"/>
  </w:num>
  <w:num w:numId="9" w16cid:durableId="311713304">
    <w:abstractNumId w:val="10"/>
  </w:num>
  <w:num w:numId="10" w16cid:durableId="602080933">
    <w:abstractNumId w:val="7"/>
  </w:num>
  <w:num w:numId="11" w16cid:durableId="912396785">
    <w:abstractNumId w:val="12"/>
  </w:num>
  <w:num w:numId="12" w16cid:durableId="253591344">
    <w:abstractNumId w:val="4"/>
  </w:num>
  <w:num w:numId="13" w16cid:durableId="263806064">
    <w:abstractNumId w:val="5"/>
  </w:num>
  <w:num w:numId="14" w16cid:durableId="77019928">
    <w:abstractNumId w:val="15"/>
  </w:num>
  <w:num w:numId="15" w16cid:durableId="254630177">
    <w:abstractNumId w:val="6"/>
  </w:num>
  <w:num w:numId="16" w16cid:durableId="151815398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PAL SINGH">
    <w15:presenceInfo w15:providerId="Windows Live" w15:userId="fc9c5c496eea3340"/>
  </w15:person>
  <w15:person w15:author="ANKIT GUPTA">
    <w15:presenceInfo w15:providerId="None" w15:userId="ANKIT GUP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613"/>
    <w:rsid w:val="00042213"/>
    <w:rsid w:val="00093A1B"/>
    <w:rsid w:val="001659C0"/>
    <w:rsid w:val="001F32B8"/>
    <w:rsid w:val="002023A9"/>
    <w:rsid w:val="00223B4B"/>
    <w:rsid w:val="002411DC"/>
    <w:rsid w:val="002A074F"/>
    <w:rsid w:val="002A3EF4"/>
    <w:rsid w:val="00374613"/>
    <w:rsid w:val="003A7E8E"/>
    <w:rsid w:val="003F28F2"/>
    <w:rsid w:val="004B021B"/>
    <w:rsid w:val="004E2740"/>
    <w:rsid w:val="00532AD0"/>
    <w:rsid w:val="005A76FB"/>
    <w:rsid w:val="00641F09"/>
    <w:rsid w:val="00665C6F"/>
    <w:rsid w:val="006C4F1F"/>
    <w:rsid w:val="00767868"/>
    <w:rsid w:val="00772FB7"/>
    <w:rsid w:val="007F4139"/>
    <w:rsid w:val="00891C3F"/>
    <w:rsid w:val="00984F92"/>
    <w:rsid w:val="00AC3396"/>
    <w:rsid w:val="00B9182C"/>
    <w:rsid w:val="00BF6BC1"/>
    <w:rsid w:val="00CE29B9"/>
    <w:rsid w:val="00CF5E73"/>
    <w:rsid w:val="00D428A8"/>
    <w:rsid w:val="00D6426C"/>
    <w:rsid w:val="00E73CC1"/>
    <w:rsid w:val="00F16169"/>
    <w:rsid w:val="00F5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  <w15:docId w15:val="{073BE68F-C40D-4AF5-9EAF-1821F00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araticollege.du.ac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JASPAL SINGH</cp:lastModifiedBy>
  <cp:revision>8</cp:revision>
  <dcterms:created xsi:type="dcterms:W3CDTF">2023-10-20T11:58:00Z</dcterms:created>
  <dcterms:modified xsi:type="dcterms:W3CDTF">2023-12-25T07:31:00Z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