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C60522">
      <w:pPr>
        <w:pStyle w:val="BodyText"/>
        <w:ind w:left="22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3B934D3E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E24FCA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13FA859D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D37F29">
        <w:rPr>
          <w:rFonts w:ascii="Times New Roman" w:hAnsi="Times New Roman" w:cs="Times New Roman"/>
        </w:rPr>
        <w:t>SEC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="00D37F29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</w:t>
      </w:r>
      <w:r w:rsidR="00137CF1">
        <w:rPr>
          <w:rFonts w:ascii="Times New Roman" w:hAnsi="Times New Roman" w:cs="Times New Roman"/>
        </w:rPr>
        <w:t>anuary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137CF1">
        <w:rPr>
          <w:rFonts w:ascii="Times New Roman" w:hAnsi="Times New Roman" w:cs="Times New Roman"/>
        </w:rPr>
        <w:t xml:space="preserve"> June</w:t>
      </w:r>
      <w:r w:rsidRPr="006C4F1F">
        <w:rPr>
          <w:rFonts w:ascii="Times New Roman" w:hAnsi="Times New Roman" w:cs="Times New Roman"/>
        </w:rPr>
        <w:t>202</w:t>
      </w:r>
      <w:r w:rsidR="00137CF1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580"/>
        <w:gridCol w:w="3866"/>
        <w:gridCol w:w="425"/>
        <w:gridCol w:w="1275"/>
        <w:gridCol w:w="2980"/>
        <w:tblGridChange w:id="0">
          <w:tblGrid>
            <w:gridCol w:w="1335"/>
            <w:gridCol w:w="192"/>
            <w:gridCol w:w="388"/>
            <w:gridCol w:w="3866"/>
            <w:gridCol w:w="425"/>
            <w:gridCol w:w="1275"/>
            <w:gridCol w:w="2980"/>
          </w:tblGrid>
        </w:tblGridChange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11029BD" w:rsidR="00374613" w:rsidRPr="006C4F1F" w:rsidRDefault="00137CF1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Mithilesh Kumar Mishra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AB2FF41" w:rsidR="00374613" w:rsidRPr="006C4F1F" w:rsidRDefault="00137CF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  <w:r w:rsidR="00E73CC1" w:rsidRPr="006C4F1F">
              <w:rPr>
                <w:rFonts w:ascii="Times New Roman" w:hAnsi="Times New Roman" w:cs="Times New Roman"/>
              </w:rPr>
              <w:t>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00F202D" w:rsidR="00374613" w:rsidRPr="006C4F1F" w:rsidRDefault="00137CF1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A.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16B6D262" w:rsidR="00374613" w:rsidRPr="006C4F1F" w:rsidRDefault="00137CF1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56B0D81C" w:rsidR="00374613" w:rsidRPr="006C4F1F" w:rsidRDefault="00340881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Archives and Museum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5D930EAA" w:rsidR="00374613" w:rsidRPr="006C4F1F" w:rsidRDefault="00340881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48D71099" w:rsidR="00374613" w:rsidRPr="006C4F1F" w:rsidRDefault="008C64A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t>The aim of this course is to make the students familiar with the structure and functioning of both, archives and museums in India. This subject will also be taught with a view to give an insight into the aspects of employability in these institutions</w:t>
            </w: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6A277FE1" w14:textId="77777777" w:rsidR="00055D10" w:rsidRDefault="00055D10">
            <w:pPr>
              <w:pStyle w:val="TableParagraph"/>
              <w:spacing w:line="268" w:lineRule="exact"/>
              <w:ind w:left="107"/>
            </w:pPr>
            <w:r>
              <w:t xml:space="preserve">Upon successful completion of course students will be able to: </w:t>
            </w:r>
          </w:p>
          <w:p w14:paraId="6DC32C9A" w14:textId="77777777" w:rsidR="00055D10" w:rsidRDefault="00055D10">
            <w:pPr>
              <w:pStyle w:val="TableParagraph"/>
              <w:spacing w:line="268" w:lineRule="exact"/>
              <w:ind w:left="107"/>
            </w:pPr>
            <w:r>
              <w:t xml:space="preserve">• Examine these two repositories of history from close quarters. </w:t>
            </w:r>
          </w:p>
          <w:p w14:paraId="40B28D2D" w14:textId="77777777" w:rsidR="00055D10" w:rsidRDefault="00055D10">
            <w:pPr>
              <w:pStyle w:val="TableParagraph"/>
              <w:spacing w:line="268" w:lineRule="exact"/>
              <w:ind w:left="107"/>
            </w:pPr>
            <w:r>
              <w:t xml:space="preserve">• </w:t>
            </w:r>
            <w:proofErr w:type="spellStart"/>
            <w:r>
              <w:t>Contextualise</w:t>
            </w:r>
            <w:proofErr w:type="spellEnd"/>
            <w:r>
              <w:t xml:space="preserve"> how the heritage is preserved and kept alive here and the difficulties faced in the process.</w:t>
            </w:r>
          </w:p>
          <w:p w14:paraId="7E42EB3F" w14:textId="77777777" w:rsidR="00055D10" w:rsidRDefault="00055D10">
            <w:pPr>
              <w:pStyle w:val="TableParagraph"/>
              <w:spacing w:line="268" w:lineRule="exact"/>
              <w:ind w:left="107"/>
            </w:pPr>
            <w:del w:id="1" w:author="Meemansha Mishra" w:date="2023-12-14T18:43:00Z">
              <w:r w:rsidDel="00055D10">
                <w:delText xml:space="preserve"> </w:delText>
              </w:r>
            </w:del>
            <w:r>
              <w:t xml:space="preserve">• Demonstrate the way in which museums are </w:t>
            </w:r>
            <w:proofErr w:type="spellStart"/>
            <w:r>
              <w:t>organised</w:t>
            </w:r>
            <w:proofErr w:type="spellEnd"/>
            <w:r>
              <w:t xml:space="preserve"> and managed. </w:t>
            </w:r>
          </w:p>
          <w:p w14:paraId="25F73C8A" w14:textId="77777777" w:rsidR="00055D10" w:rsidRDefault="00055D10">
            <w:pPr>
              <w:pStyle w:val="TableParagraph"/>
              <w:spacing w:line="268" w:lineRule="exact"/>
              <w:ind w:left="107"/>
            </w:pPr>
            <w:r>
              <w:t xml:space="preserve">• Examine the considerations which govern the way exhibitions in museums are managed. </w:t>
            </w:r>
          </w:p>
          <w:p w14:paraId="5C6B858A" w14:textId="2B5639E1" w:rsidR="005A76FB" w:rsidRPr="006C4F1F" w:rsidRDefault="00055D1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t>• Assessment will be based on assignments and projects involving visits to the archives and museum, which is an essential component of this course</w:t>
            </w: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E24FCA">
        <w:trPr>
          <w:trHeight w:val="803"/>
        </w:trPr>
        <w:tc>
          <w:tcPr>
            <w:tcW w:w="1915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291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E24FCA">
        <w:trPr>
          <w:trHeight w:val="983"/>
        </w:trPr>
        <w:tc>
          <w:tcPr>
            <w:tcW w:w="1915" w:type="dxa"/>
            <w:gridSpan w:val="2"/>
          </w:tcPr>
          <w:p w14:paraId="4205FD3D" w14:textId="248CA432" w:rsidR="00532AD0" w:rsidRPr="006C4F1F" w:rsidRDefault="00F5235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t>4 Weeks Approx</w:t>
            </w:r>
          </w:p>
        </w:tc>
        <w:tc>
          <w:tcPr>
            <w:tcW w:w="4291" w:type="dxa"/>
            <w:gridSpan w:val="2"/>
          </w:tcPr>
          <w:p w14:paraId="7AD0DD8E" w14:textId="2557DFD5" w:rsidR="00532AD0" w:rsidRPr="006C4F1F" w:rsidRDefault="00925DD1" w:rsidP="00E24FC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Definition of Archives and Museum: types - digital, virtual, crafts, media; difference between archives, museum and library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E24FCA">
        <w:trPr>
          <w:trHeight w:val="839"/>
        </w:trPr>
        <w:tc>
          <w:tcPr>
            <w:tcW w:w="1915" w:type="dxa"/>
            <w:gridSpan w:val="2"/>
          </w:tcPr>
          <w:p w14:paraId="362A450D" w14:textId="3CAF978A" w:rsidR="00042213" w:rsidRPr="006C4F1F" w:rsidRDefault="00F5235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lastRenderedPageBreak/>
              <w:t>4 Weeks Approx</w:t>
            </w:r>
          </w:p>
        </w:tc>
        <w:tc>
          <w:tcPr>
            <w:tcW w:w="4291" w:type="dxa"/>
            <w:gridSpan w:val="2"/>
          </w:tcPr>
          <w:p w14:paraId="0EA7E535" w14:textId="0001EA1D" w:rsidR="00042213" w:rsidRPr="00E24FCA" w:rsidRDefault="00FC7583" w:rsidP="00E24FCA">
            <w:pPr>
              <w:pStyle w:val="TableParagraph"/>
              <w:ind w:left="107"/>
            </w:pPr>
            <w:r>
              <w:t>History of development of archives and museums in India with one case study each</w:t>
            </w: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E24FCA">
        <w:trPr>
          <w:trHeight w:val="1021"/>
        </w:trPr>
        <w:tc>
          <w:tcPr>
            <w:tcW w:w="1915" w:type="dxa"/>
            <w:gridSpan w:val="2"/>
          </w:tcPr>
          <w:p w14:paraId="72A50418" w14:textId="4A82481E" w:rsidR="00B9182C" w:rsidRPr="006C4F1F" w:rsidRDefault="00F5235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t>4 Weeks Approx</w:t>
            </w:r>
          </w:p>
        </w:tc>
        <w:tc>
          <w:tcPr>
            <w:tcW w:w="4291" w:type="dxa"/>
            <w:gridSpan w:val="2"/>
          </w:tcPr>
          <w:p w14:paraId="3F9AF0E6" w14:textId="324B03C1" w:rsidR="00B9182C" w:rsidRPr="00E24FCA" w:rsidRDefault="00FC7583">
            <w:pPr>
              <w:pStyle w:val="TableParagraph"/>
              <w:ind w:left="107"/>
            </w:pPr>
            <w:r>
              <w:t>Collection, documentation, preservation</w:t>
            </w: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FC7583" w:rsidRPr="006C4F1F" w14:paraId="3D199CE5" w14:textId="77777777" w:rsidTr="00E24FCA">
        <w:trPr>
          <w:trHeight w:val="1021"/>
        </w:trPr>
        <w:tc>
          <w:tcPr>
            <w:tcW w:w="1915" w:type="dxa"/>
            <w:gridSpan w:val="2"/>
          </w:tcPr>
          <w:p w14:paraId="5FDB773D" w14:textId="1FEFB519" w:rsidR="00FC7583" w:rsidRPr="006C4F1F" w:rsidRDefault="00F5235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t>4 Weeks Approx</w:t>
            </w:r>
          </w:p>
        </w:tc>
        <w:tc>
          <w:tcPr>
            <w:tcW w:w="4291" w:type="dxa"/>
            <w:gridSpan w:val="2"/>
          </w:tcPr>
          <w:p w14:paraId="017A5A92" w14:textId="2B5946EF" w:rsidR="00FC7583" w:rsidRDefault="00F52354">
            <w:pPr>
              <w:pStyle w:val="TableParagraph"/>
              <w:ind w:left="107"/>
            </w:pPr>
            <w:r>
              <w:t>Museum presentation and exhibition</w:t>
            </w:r>
          </w:p>
        </w:tc>
        <w:tc>
          <w:tcPr>
            <w:tcW w:w="4255" w:type="dxa"/>
            <w:gridSpan w:val="2"/>
          </w:tcPr>
          <w:p w14:paraId="4DF14CBC" w14:textId="77777777" w:rsidR="00FC7583" w:rsidRPr="006C4F1F" w:rsidRDefault="00FC7583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7355FA21" w14:textId="77777777" w:rsidR="00D669A3" w:rsidRDefault="00D669A3">
            <w:pPr>
              <w:pStyle w:val="TableParagraph"/>
              <w:spacing w:before="10"/>
            </w:pPr>
            <w:r>
              <w:t xml:space="preserve">Ambrose, Timothy &amp; Crispin Paine. (1993). Museum Basics. London: Routledge. </w:t>
            </w:r>
          </w:p>
          <w:p w14:paraId="40FBF296" w14:textId="77777777" w:rsidR="00D669A3" w:rsidRDefault="00D669A3">
            <w:pPr>
              <w:pStyle w:val="TableParagraph"/>
              <w:spacing w:before="10"/>
            </w:pPr>
            <w:r>
              <w:t xml:space="preserve">• Choudhary, R. D. (1988). Museums of India and their Maladies. Calcutta: Agam </w:t>
            </w:r>
            <w:proofErr w:type="spellStart"/>
            <w:r>
              <w:t>Prakashan</w:t>
            </w:r>
            <w:proofErr w:type="spellEnd"/>
            <w:r>
              <w:t>.</w:t>
            </w:r>
          </w:p>
          <w:p w14:paraId="0BDCE96E" w14:textId="77777777" w:rsidR="00D669A3" w:rsidRDefault="00D669A3">
            <w:pPr>
              <w:pStyle w:val="TableParagraph"/>
              <w:spacing w:before="10"/>
            </w:pPr>
            <w:r>
              <w:t xml:space="preserve"> • Mathur, Saloni. India by Design: Colonial History and Cultural Display. Berkeley: University of California. </w:t>
            </w:r>
          </w:p>
          <w:p w14:paraId="3CA30EFD" w14:textId="77777777" w:rsidR="00D669A3" w:rsidRDefault="00D669A3">
            <w:pPr>
              <w:pStyle w:val="TableParagraph"/>
              <w:spacing w:before="10"/>
            </w:pPr>
            <w:r>
              <w:t xml:space="preserve">• Nair, S. N. (2011). Bio-Deterioration of Museum Materials. Calcutta: Agam </w:t>
            </w:r>
            <w:proofErr w:type="spellStart"/>
            <w:r>
              <w:t>Prakashan</w:t>
            </w:r>
            <w:proofErr w:type="spellEnd"/>
            <w:r>
              <w:t xml:space="preserve">. </w:t>
            </w:r>
          </w:p>
          <w:p w14:paraId="130753DA" w14:textId="58F15051" w:rsidR="00374613" w:rsidRPr="006C4F1F" w:rsidRDefault="00D669A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r>
              <w:t xml:space="preserve">• Sengupta, S. (2004). Experiencing History through Archives. Delhi: </w:t>
            </w:r>
            <w:proofErr w:type="spellStart"/>
            <w:r>
              <w:t>Munshiram</w:t>
            </w:r>
            <w:proofErr w:type="spellEnd"/>
            <w:r>
              <w:t xml:space="preserve"> </w:t>
            </w:r>
            <w:proofErr w:type="spellStart"/>
            <w:r>
              <w:t>Manoharlal</w:t>
            </w:r>
            <w:proofErr w:type="spellEnd"/>
            <w:r>
              <w:t>.</w:t>
            </w: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F52354">
        <w:tblPrEx>
          <w:tblW w:w="10461" w:type="dxa"/>
          <w:tblInd w:w="-3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" w:author="Meemansha Mishra" w:date="2023-12-14T18:46:00Z">
            <w:tblPrEx>
              <w:tblW w:w="10461" w:type="dxa"/>
              <w:tblInd w:w="-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074"/>
          <w:trPrChange w:id="3" w:author="Meemansha Mishra" w:date="2023-12-14T18:46:00Z">
            <w:trPr>
              <w:trHeight w:val="1074"/>
            </w:trPr>
          </w:trPrChange>
        </w:trPr>
        <w:tc>
          <w:tcPr>
            <w:tcW w:w="1915" w:type="dxa"/>
            <w:gridSpan w:val="2"/>
            <w:tcPrChange w:id="4" w:author="Meemansha Mishra" w:date="2023-12-14T18:46:00Z">
              <w:tcPr>
                <w:tcW w:w="1527" w:type="dxa"/>
                <w:gridSpan w:val="2"/>
              </w:tcPr>
            </w:tcPrChange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546" w:type="dxa"/>
            <w:gridSpan w:val="4"/>
            <w:tcPrChange w:id="5" w:author="Meemansha Mishra" w:date="2023-12-14T18:46:00Z">
              <w:tcPr>
                <w:tcW w:w="8934" w:type="dxa"/>
                <w:gridSpan w:val="5"/>
              </w:tcPr>
            </w:tcPrChange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F52354">
        <w:tblPrEx>
          <w:tblW w:w="10461" w:type="dxa"/>
          <w:tblInd w:w="-3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6" w:author="Meemansha Mishra" w:date="2023-12-14T18:46:00Z">
            <w:tblPrEx>
              <w:tblW w:w="10461" w:type="dxa"/>
              <w:tblInd w:w="-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881"/>
          <w:trPrChange w:id="7" w:author="Meemansha Mishra" w:date="2023-12-14T18:46:00Z">
            <w:trPr>
              <w:trHeight w:val="1881"/>
            </w:trPr>
          </w:trPrChange>
        </w:trPr>
        <w:tc>
          <w:tcPr>
            <w:tcW w:w="1915" w:type="dxa"/>
            <w:gridSpan w:val="2"/>
            <w:tcPrChange w:id="8" w:author="Meemansha Mishra" w:date="2023-12-14T18:46:00Z">
              <w:tcPr>
                <w:tcW w:w="1527" w:type="dxa"/>
                <w:gridSpan w:val="2"/>
              </w:tcPr>
            </w:tcPrChange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546" w:type="dxa"/>
            <w:gridSpan w:val="4"/>
            <w:tcPrChange w:id="9" w:author="Meemansha Mishra" w:date="2023-12-14T18:46:00Z">
              <w:tcPr>
                <w:tcW w:w="8934" w:type="dxa"/>
                <w:gridSpan w:val="5"/>
              </w:tcPr>
            </w:tcPrChange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1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2"/>
  </w:num>
  <w:num w:numId="4" w16cid:durableId="247160951">
    <w:abstractNumId w:val="13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1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4"/>
  </w:num>
  <w:num w:numId="15" w16cid:durableId="2546301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emansha Mishra">
    <w15:presenceInfo w15:providerId="Windows Live" w15:userId="36cd00fbf0dc087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55D10"/>
    <w:rsid w:val="00093A1B"/>
    <w:rsid w:val="00137CF1"/>
    <w:rsid w:val="001659C0"/>
    <w:rsid w:val="001F32B8"/>
    <w:rsid w:val="002023A9"/>
    <w:rsid w:val="00223B4B"/>
    <w:rsid w:val="002411DC"/>
    <w:rsid w:val="002A074F"/>
    <w:rsid w:val="002A3EF4"/>
    <w:rsid w:val="00340881"/>
    <w:rsid w:val="00374613"/>
    <w:rsid w:val="003A7E8E"/>
    <w:rsid w:val="003F28F2"/>
    <w:rsid w:val="00532AD0"/>
    <w:rsid w:val="005A76FB"/>
    <w:rsid w:val="00641F09"/>
    <w:rsid w:val="00665C6F"/>
    <w:rsid w:val="006C4F1F"/>
    <w:rsid w:val="00767868"/>
    <w:rsid w:val="007F4139"/>
    <w:rsid w:val="00891C3F"/>
    <w:rsid w:val="008C64A5"/>
    <w:rsid w:val="00925DD1"/>
    <w:rsid w:val="009700E9"/>
    <w:rsid w:val="00984F92"/>
    <w:rsid w:val="00AC3396"/>
    <w:rsid w:val="00B9182C"/>
    <w:rsid w:val="00BF6BC1"/>
    <w:rsid w:val="00C60522"/>
    <w:rsid w:val="00CE29B9"/>
    <w:rsid w:val="00CF5E73"/>
    <w:rsid w:val="00D37F29"/>
    <w:rsid w:val="00D6426C"/>
    <w:rsid w:val="00D669A3"/>
    <w:rsid w:val="00E24FCA"/>
    <w:rsid w:val="00E73CC1"/>
    <w:rsid w:val="00F50275"/>
    <w:rsid w:val="00F52354"/>
    <w:rsid w:val="00FC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Meemansha Mishra</cp:lastModifiedBy>
  <cp:revision>13</cp:revision>
  <dcterms:created xsi:type="dcterms:W3CDTF">2023-11-03T11:26:00Z</dcterms:created>
  <dcterms:modified xsi:type="dcterms:W3CDTF">2023-12-14T13:18:00Z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