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74AA" w14:textId="16DDEB3A" w:rsidR="00E73CC1" w:rsidRPr="00223B4B" w:rsidRDefault="00223B4B" w:rsidP="00C60522">
      <w:pPr>
        <w:pStyle w:val="BodyText"/>
        <w:ind w:left="22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4317301D" wp14:editId="555E1B33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033BFF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hyperlink r:id="rId8" w:history="1">
        <w:r w:rsidR="00F50275" w:rsidRPr="006C4F1F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702279B1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r w:rsidR="00E73CC1" w:rsidRPr="006C4F1F">
        <w:rPr>
          <w:rFonts w:ascii="Times New Roman" w:hAnsi="Times New Roman" w:cs="Times New Roman"/>
        </w:rPr>
        <w:t>CORE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r w:rsidR="00E73CC1" w:rsidRPr="006C4F1F">
        <w:rPr>
          <w:rFonts w:ascii="Times New Roman" w:hAnsi="Times New Roman" w:cs="Times New Roman"/>
        </w:rPr>
        <w:t>I</w:t>
      </w:r>
      <w:r w:rsidR="008D6F81">
        <w:rPr>
          <w:rFonts w:ascii="Times New Roman" w:hAnsi="Times New Roman" w:cs="Times New Roman"/>
        </w:rPr>
        <w:t>V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J</w:t>
      </w:r>
      <w:r w:rsidR="008D6F81">
        <w:rPr>
          <w:rFonts w:ascii="Times New Roman" w:hAnsi="Times New Roman" w:cs="Times New Roman"/>
        </w:rPr>
        <w:t>anuary</w:t>
      </w:r>
      <w:r w:rsidR="00223B4B">
        <w:rPr>
          <w:rFonts w:ascii="Times New Roman" w:hAnsi="Times New Roman" w:cs="Times New Roman"/>
        </w:rPr>
        <w:t xml:space="preserve"> </w:t>
      </w:r>
      <w:r w:rsidR="00FA3C85">
        <w:rPr>
          <w:rFonts w:ascii="Times New Roman" w:hAnsi="Times New Roman" w:cs="Times New Roman"/>
        </w:rPr>
        <w:t>-</w:t>
      </w:r>
      <w:r w:rsidR="00511A28">
        <w:rPr>
          <w:rFonts w:ascii="Times New Roman" w:hAnsi="Times New Roman" w:cs="Times New Roman"/>
        </w:rPr>
        <w:t>June</w:t>
      </w:r>
      <w:r w:rsidRPr="006C4F1F">
        <w:rPr>
          <w:rFonts w:ascii="Times New Roman" w:hAnsi="Times New Roman" w:cs="Times New Roman"/>
        </w:rPr>
        <w:t>202</w:t>
      </w:r>
      <w:r w:rsidR="00511A28">
        <w:rPr>
          <w:rFonts w:ascii="Times New Roman" w:hAnsi="Times New Roman" w:cs="Times New Roman"/>
        </w:rPr>
        <w:t>3</w:t>
      </w:r>
      <w:r w:rsidRPr="006C4F1F">
        <w:rPr>
          <w:rFonts w:ascii="Times New Roman" w:hAnsi="Times New Roman" w:cs="Times New Roman"/>
        </w:rPr>
        <w:t>)</w:t>
      </w:r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438"/>
        <w:gridCol w:w="4008"/>
        <w:gridCol w:w="425"/>
        <w:gridCol w:w="1275"/>
        <w:gridCol w:w="2980"/>
      </w:tblGrid>
      <w:tr w:rsidR="00374613" w:rsidRPr="00DF05F7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DF05F7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DF05F7">
              <w:rPr>
                <w:rFonts w:ascii="Times New Roman" w:hAnsi="Times New Roman" w:cs="Times New Roman"/>
                <w:b/>
              </w:rPr>
              <w:t>Name of</w:t>
            </w:r>
            <w:r w:rsidR="00223B4B" w:rsidRPr="00DF05F7">
              <w:rPr>
                <w:rFonts w:ascii="Times New Roman" w:hAnsi="Times New Roman" w:cs="Times New Roman"/>
                <w:b/>
              </w:rPr>
              <w:t xml:space="preserve"> </w:t>
            </w:r>
            <w:r w:rsidRPr="00DF05F7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0954ECDA" w:rsidR="00374613" w:rsidRPr="00DF05F7" w:rsidRDefault="00904ED3">
            <w:pPr>
              <w:pStyle w:val="TableParagraph"/>
              <w:ind w:left="1101"/>
              <w:rPr>
                <w:rFonts w:ascii="Times New Roman" w:hAnsi="Times New Roman" w:cs="Times New Roman"/>
                <w:b/>
                <w:bCs/>
              </w:rPr>
            </w:pPr>
            <w:r w:rsidRPr="00DF05F7">
              <w:rPr>
                <w:rFonts w:ascii="Times New Roman" w:hAnsi="Times New Roman" w:cs="Times New Roman"/>
                <w:b/>
                <w:bCs/>
              </w:rPr>
              <w:t>Dr. Mithilesh Kumar Mishra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DF05F7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DF05F7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5A529EBB" w:rsidR="00374613" w:rsidRPr="00DF05F7" w:rsidRDefault="00904ED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  <w:r w:rsidRPr="00DF05F7">
              <w:rPr>
                <w:rFonts w:ascii="Times New Roman" w:hAnsi="Times New Roman" w:cs="Times New Roman"/>
                <w:b/>
                <w:sz w:val="21"/>
              </w:rPr>
              <w:t xml:space="preserve">               History</w:t>
            </w:r>
          </w:p>
          <w:p w14:paraId="40965F5A" w14:textId="765AF851" w:rsidR="00374613" w:rsidRPr="00DF05F7" w:rsidRDefault="00374613">
            <w:pPr>
              <w:pStyle w:val="TableParagraph"/>
              <w:ind w:left="657" w:right="6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613" w:rsidRPr="00DF05F7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DF05F7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DF05F7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2BD33143" w:rsidR="00374613" w:rsidRPr="00DF05F7" w:rsidRDefault="00904ED3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r w:rsidRPr="00DF05F7">
              <w:rPr>
                <w:rFonts w:ascii="Times New Roman" w:hAnsi="Times New Roman" w:cs="Times New Roman"/>
              </w:rPr>
              <w:t xml:space="preserve">B. A, </w:t>
            </w:r>
            <w:proofErr w:type="spellStart"/>
            <w:r w:rsidRPr="00DF05F7">
              <w:rPr>
                <w:rFonts w:ascii="Times New Roman" w:hAnsi="Times New Roman" w:cs="Times New Roman"/>
              </w:rPr>
              <w:t>Programme</w:t>
            </w:r>
            <w:proofErr w:type="spellEnd"/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DF05F7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DF05F7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4CD38D9E" w:rsidR="00374613" w:rsidRPr="00DF05F7" w:rsidRDefault="00904ED3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r w:rsidRPr="00DF05F7">
              <w:rPr>
                <w:rFonts w:ascii="Times New Roman" w:hAnsi="Times New Roman" w:cs="Times New Roman"/>
              </w:rPr>
              <w:t>IV</w:t>
            </w:r>
          </w:p>
        </w:tc>
      </w:tr>
      <w:tr w:rsidR="00374613" w:rsidRPr="00DF05F7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DF05F7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DF05F7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0DC3B36C" w14:textId="6DDDAEB9" w:rsidR="00374613" w:rsidRPr="00DF05F7" w:rsidRDefault="00904ED3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  <w:r w:rsidRPr="00DF05F7">
              <w:rPr>
                <w:rFonts w:ascii="Times New Roman" w:hAnsi="Times New Roman" w:cs="Times New Roman"/>
              </w:rPr>
              <w:t>History of India (1700-1950</w:t>
            </w:r>
            <w:r w:rsidR="008D6F81" w:rsidRPr="00DF05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DF05F7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DF05F7">
              <w:rPr>
                <w:rFonts w:ascii="Times New Roman" w:hAnsi="Times New Roman" w:cs="Times New Roman"/>
                <w:b/>
              </w:rPr>
              <w:t>Academic</w:t>
            </w:r>
            <w:r w:rsidR="00223B4B" w:rsidRPr="00DF05F7">
              <w:rPr>
                <w:rFonts w:ascii="Times New Roman" w:hAnsi="Times New Roman" w:cs="Times New Roman"/>
                <w:b/>
              </w:rPr>
              <w:t xml:space="preserve"> </w:t>
            </w:r>
            <w:r w:rsidRPr="00DF05F7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7D3EB2BE" w:rsidR="00374613" w:rsidRPr="00DF05F7" w:rsidRDefault="008D6F81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r w:rsidRPr="00DF05F7">
              <w:rPr>
                <w:rFonts w:ascii="Times New Roman" w:hAnsi="Times New Roman" w:cs="Times New Roman"/>
              </w:rPr>
              <w:t>2022-2023</w:t>
            </w:r>
          </w:p>
        </w:tc>
      </w:tr>
      <w:tr w:rsidR="00374613" w:rsidRPr="00DF05F7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DF05F7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DF05F7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DF05F7">
              <w:rPr>
                <w:rFonts w:ascii="Times New Roman" w:hAnsi="Times New Roman" w:cs="Times New Roman"/>
                <w:b/>
              </w:rPr>
              <w:t>Learning</w:t>
            </w:r>
            <w:r w:rsidR="00223B4B" w:rsidRPr="00DF05F7">
              <w:rPr>
                <w:rFonts w:ascii="Times New Roman" w:hAnsi="Times New Roman" w:cs="Times New Roman"/>
                <w:b/>
              </w:rPr>
              <w:t xml:space="preserve"> </w:t>
            </w:r>
            <w:r w:rsidRPr="00DF05F7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DF05F7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32A923E" w14:textId="5DFB94DA" w:rsidR="00374613" w:rsidRPr="006457C4" w:rsidDel="0016555A" w:rsidRDefault="00374613">
            <w:pPr>
              <w:pStyle w:val="TableParagraph"/>
              <w:rPr>
                <w:del w:id="0" w:author="Meemansha Mishra" w:date="2023-12-14T17:36:00Z"/>
                <w:rFonts w:ascii="Times New Roman" w:hAnsi="Times New Roman" w:cs="Times New Roman"/>
                <w:b/>
              </w:rPr>
            </w:pPr>
          </w:p>
          <w:p w14:paraId="02DB3481" w14:textId="77777777" w:rsidR="00DF05F7" w:rsidRPr="00DF05F7" w:rsidRDefault="00DF05F7" w:rsidP="00DF05F7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E79F5C8" w14:textId="237F5395" w:rsidR="00DF05F7" w:rsidRPr="00DF05F7" w:rsidRDefault="00DF05F7" w:rsidP="00DF05F7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  <w:r w:rsidRPr="00DF05F7">
              <w:t>This paper provides a thematically arranged overview of the history of India from the beginning of the eighteenth-century to the making of the republic in 1950. The first two units examine the British colonial expansion in the eighteenth-century and proceed to discuss the consolidation of the colonial state power in the political settings of nineteenth-century India. The third unit critically situates the links between land revenue administration, export-oriented commercialization of agricultural production and deindustrialization and the rampant famine in colonial India. With a long-term perspective on the ideological, institutional and political formations, the last four units introduce the major tendencies in the anti-colonial nationalist and popular movements in colonial and immediate post-colonial India.</w:t>
            </w:r>
          </w:p>
          <w:p w14:paraId="033919B0" w14:textId="432548C2" w:rsidR="00374613" w:rsidRPr="00DF05F7" w:rsidDel="0016555A" w:rsidRDefault="00374613">
            <w:pPr>
              <w:pStyle w:val="TableParagraph"/>
              <w:spacing w:before="11"/>
              <w:rPr>
                <w:del w:id="1" w:author="Meemansha Mishra" w:date="2023-12-14T17:36:00Z"/>
                <w:rFonts w:ascii="Times New Roman" w:hAnsi="Times New Roman" w:cs="Times New Roman"/>
                <w:b/>
              </w:rPr>
            </w:pPr>
          </w:p>
          <w:p w14:paraId="409B1B27" w14:textId="77777777" w:rsidR="00374613" w:rsidRPr="00DF05F7" w:rsidRDefault="00374613">
            <w:pPr>
              <w:pStyle w:val="TableParagraph"/>
              <w:spacing w:before="11"/>
              <w:rPr>
                <w:rFonts w:ascii="Times New Roman" w:hAnsi="Times New Roman" w:cs="Times New Roman"/>
              </w:rPr>
              <w:pPrChange w:id="2" w:author="Meemansha Mishra" w:date="2023-12-14T17:36:00Z">
                <w:pPr>
                  <w:pStyle w:val="TableParagraph"/>
                  <w:ind w:left="828" w:right="314"/>
                </w:pPr>
              </w:pPrChange>
            </w:pPr>
          </w:p>
        </w:tc>
      </w:tr>
      <w:tr w:rsidR="00374613" w:rsidRPr="00DF05F7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DF05F7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3D4DA14" w14:textId="50A83F04" w:rsidR="00374613" w:rsidRPr="00DF05F7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DF05F7">
              <w:rPr>
                <w:rFonts w:ascii="Times New Roman" w:hAnsi="Times New Roman" w:cs="Times New Roman"/>
                <w:b/>
              </w:rPr>
              <w:t>Learning</w:t>
            </w:r>
            <w:r w:rsidR="00223B4B" w:rsidRPr="00DF05F7">
              <w:rPr>
                <w:rFonts w:ascii="Times New Roman" w:hAnsi="Times New Roman" w:cs="Times New Roman"/>
                <w:b/>
              </w:rPr>
              <w:t xml:space="preserve"> </w:t>
            </w:r>
            <w:r w:rsidRPr="00DF05F7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2A4F89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668A22F2" w14:textId="77777777" w:rsidR="005A76FB" w:rsidRPr="002A4F89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379736EF" w14:textId="77777777" w:rsidR="00542744" w:rsidRPr="002A4F89" w:rsidRDefault="00542744">
            <w:pPr>
              <w:pStyle w:val="TableParagraph"/>
              <w:spacing w:line="268" w:lineRule="exact"/>
              <w:ind w:left="107"/>
            </w:pPr>
            <w:r w:rsidRPr="002A4F89">
              <w:t xml:space="preserve">After the successful completion of this Course, the students will be able to: </w:t>
            </w:r>
          </w:p>
          <w:p w14:paraId="15476761" w14:textId="77777777" w:rsidR="00542744" w:rsidRPr="002A4F89" w:rsidRDefault="00542744">
            <w:pPr>
              <w:pStyle w:val="TableParagraph"/>
              <w:spacing w:line="268" w:lineRule="exact"/>
              <w:ind w:left="107"/>
            </w:pPr>
            <w:r w:rsidRPr="002A4F89">
              <w:t xml:space="preserve">• Trace the British colonial expansion in the political contexts of eighteenth-century India and the gradual consolidation of the colonial state power in the nineteenth century. </w:t>
            </w:r>
          </w:p>
          <w:p w14:paraId="617D99F8" w14:textId="77777777" w:rsidR="00542744" w:rsidRPr="002A4F89" w:rsidRDefault="00542744">
            <w:pPr>
              <w:pStyle w:val="TableParagraph"/>
              <w:spacing w:line="268" w:lineRule="exact"/>
              <w:ind w:left="107"/>
            </w:pPr>
            <w:r w:rsidRPr="002A4F89">
              <w:t xml:space="preserve">• Identify the key historiographical debates around the colonial economic policies, including the land revenue collection, </w:t>
            </w:r>
            <w:proofErr w:type="spellStart"/>
            <w:r w:rsidRPr="002A4F89">
              <w:t>commercialisation</w:t>
            </w:r>
            <w:proofErr w:type="spellEnd"/>
            <w:r w:rsidRPr="002A4F89">
              <w:t xml:space="preserve"> of agricultural production, trade policies and </w:t>
            </w:r>
            <w:proofErr w:type="spellStart"/>
            <w:r w:rsidRPr="002A4F89">
              <w:t>deindustrialisation</w:t>
            </w:r>
            <w:proofErr w:type="spellEnd"/>
            <w:r w:rsidRPr="002A4F89">
              <w:t xml:space="preserve">. </w:t>
            </w:r>
          </w:p>
          <w:p w14:paraId="38AE74DF" w14:textId="77777777" w:rsidR="00542744" w:rsidRPr="002A4F89" w:rsidRDefault="00542744">
            <w:pPr>
              <w:pStyle w:val="TableParagraph"/>
              <w:spacing w:line="268" w:lineRule="exact"/>
              <w:ind w:left="107"/>
            </w:pPr>
            <w:r w:rsidRPr="002A4F89">
              <w:t xml:space="preserve">• Delineate and explain the ideological, institutional, and political formations of the anticolonial nationalist movement. </w:t>
            </w:r>
          </w:p>
          <w:p w14:paraId="5C6B858A" w14:textId="672CB1D0" w:rsidR="005A76FB" w:rsidRPr="002A4F89" w:rsidRDefault="0054274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2A4F89">
              <w:t>• Discuss the colonial context of the emergence of communal politics in India and the subsequent partition of India</w:t>
            </w:r>
          </w:p>
          <w:p w14:paraId="23EEE0FE" w14:textId="77777777" w:rsidR="005A76FB" w:rsidRPr="002A4F89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1E3A2C4B" w14:textId="77777777" w:rsidR="00891C3F" w:rsidRPr="002A4F89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38C1FFAE" w14:textId="77777777" w:rsidR="006C4F1F" w:rsidRPr="002A4F89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057A862A" w14:textId="77777777" w:rsidR="006C4F1F" w:rsidRPr="002A4F89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4879A577" w14:textId="77777777" w:rsidR="00891C3F" w:rsidRPr="002A4F89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DCDA683" w14:textId="77777777" w:rsidR="005A76FB" w:rsidRPr="002A4F89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374613" w:rsidRPr="00DF05F7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DF05F7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F05F7">
              <w:rPr>
                <w:rFonts w:ascii="Times New Roman" w:hAnsi="Times New Roman" w:cs="Times New Roman"/>
                <w:b/>
                <w:sz w:val="36"/>
                <w:szCs w:val="36"/>
              </w:rPr>
              <w:t>Lesson</w:t>
            </w:r>
            <w:r w:rsidR="00223B4B" w:rsidRPr="00DF05F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DF05F7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45365D" w:rsidRPr="00DF05F7" w14:paraId="303AC8E0" w14:textId="77777777" w:rsidTr="002349AA">
        <w:trPr>
          <w:trHeight w:val="803"/>
          <w:ins w:id="3" w:author="Meemansha Mishra" w:date="2023-12-14T17:58:00Z"/>
        </w:trPr>
        <w:tc>
          <w:tcPr>
            <w:tcW w:w="1773" w:type="dxa"/>
            <w:gridSpan w:val="2"/>
            <w:shd w:val="clear" w:color="auto" w:fill="DAEDF3"/>
          </w:tcPr>
          <w:p w14:paraId="4D37559B" w14:textId="77777777" w:rsidR="0045365D" w:rsidRPr="00DF05F7" w:rsidRDefault="0045365D">
            <w:pPr>
              <w:pStyle w:val="TableParagraph"/>
              <w:spacing w:before="11"/>
              <w:rPr>
                <w:ins w:id="4" w:author="Meemansha Mishra" w:date="2023-12-14T17:58:00Z"/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4433" w:type="dxa"/>
            <w:gridSpan w:val="2"/>
            <w:shd w:val="clear" w:color="auto" w:fill="DAEDF3"/>
          </w:tcPr>
          <w:p w14:paraId="5EDC00AF" w14:textId="77777777" w:rsidR="0045365D" w:rsidRPr="00DF05F7" w:rsidRDefault="0045365D">
            <w:pPr>
              <w:pStyle w:val="TableParagraph"/>
              <w:spacing w:before="11"/>
              <w:rPr>
                <w:ins w:id="5" w:author="Meemansha Mishra" w:date="2023-12-14T17:58:00Z"/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4255" w:type="dxa"/>
            <w:gridSpan w:val="2"/>
            <w:shd w:val="clear" w:color="auto" w:fill="DAEDF3"/>
          </w:tcPr>
          <w:p w14:paraId="39133090" w14:textId="77777777" w:rsidR="0045365D" w:rsidRPr="00DF05F7" w:rsidRDefault="0045365D">
            <w:pPr>
              <w:pStyle w:val="TableParagraph"/>
              <w:spacing w:before="11"/>
              <w:rPr>
                <w:ins w:id="6" w:author="Meemansha Mishra" w:date="2023-12-14T17:58:00Z"/>
                <w:rFonts w:ascii="Times New Roman" w:hAnsi="Times New Roman" w:cs="Times New Roman"/>
                <w:b/>
                <w:sz w:val="21"/>
              </w:rPr>
            </w:pPr>
          </w:p>
        </w:tc>
      </w:tr>
      <w:tr w:rsidR="00374613" w:rsidRPr="00DF05F7" w14:paraId="38DAEEC0" w14:textId="77777777" w:rsidTr="0045365D">
        <w:trPr>
          <w:trHeight w:val="803"/>
        </w:trPr>
        <w:tc>
          <w:tcPr>
            <w:tcW w:w="1773" w:type="dxa"/>
            <w:gridSpan w:val="2"/>
            <w:shd w:val="clear" w:color="auto" w:fill="DAEDF3"/>
          </w:tcPr>
          <w:p w14:paraId="05E39521" w14:textId="77777777" w:rsidR="00374613" w:rsidRPr="00DF05F7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DF05F7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DF05F7">
              <w:rPr>
                <w:rFonts w:ascii="Times New Roman" w:hAnsi="Times New Roman" w:cs="Times New Roman"/>
                <w:b/>
              </w:rPr>
              <w:t>Week</w:t>
            </w:r>
            <w:r w:rsidR="00223B4B" w:rsidRPr="00DF05F7">
              <w:rPr>
                <w:rFonts w:ascii="Times New Roman" w:hAnsi="Times New Roman" w:cs="Times New Roman"/>
                <w:b/>
              </w:rPr>
              <w:t xml:space="preserve"> </w:t>
            </w:r>
            <w:r w:rsidRPr="00DF05F7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433" w:type="dxa"/>
            <w:gridSpan w:val="2"/>
            <w:shd w:val="clear" w:color="auto" w:fill="DAEDF3"/>
          </w:tcPr>
          <w:p w14:paraId="6148D749" w14:textId="77777777" w:rsidR="00374613" w:rsidRPr="00DF05F7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DF05F7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DF05F7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DF05F7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DF05F7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DF05F7">
              <w:rPr>
                <w:rFonts w:ascii="Times New Roman" w:hAnsi="Times New Roman" w:cs="Times New Roman"/>
                <w:b/>
              </w:rPr>
              <w:t>Any</w:t>
            </w:r>
            <w:r w:rsidR="00223B4B" w:rsidRPr="00DF05F7">
              <w:rPr>
                <w:rFonts w:ascii="Times New Roman" w:hAnsi="Times New Roman" w:cs="Times New Roman"/>
                <w:b/>
              </w:rPr>
              <w:t xml:space="preserve"> </w:t>
            </w:r>
            <w:r w:rsidRPr="00DF05F7">
              <w:rPr>
                <w:rFonts w:ascii="Times New Roman" w:hAnsi="Times New Roman" w:cs="Times New Roman"/>
                <w:b/>
              </w:rPr>
              <w:t>Additional</w:t>
            </w:r>
            <w:r w:rsidR="00223B4B" w:rsidRPr="00DF05F7">
              <w:rPr>
                <w:rFonts w:ascii="Times New Roman" w:hAnsi="Times New Roman" w:cs="Times New Roman"/>
                <w:b/>
              </w:rPr>
              <w:t xml:space="preserve"> </w:t>
            </w:r>
            <w:r w:rsidRPr="00DF05F7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DF05F7" w14:paraId="10BCCDA7" w14:textId="77777777" w:rsidTr="0045365D">
        <w:trPr>
          <w:trHeight w:val="983"/>
        </w:trPr>
        <w:tc>
          <w:tcPr>
            <w:tcW w:w="1773" w:type="dxa"/>
            <w:gridSpan w:val="2"/>
          </w:tcPr>
          <w:p w14:paraId="4205FD3D" w14:textId="35F61719" w:rsidR="00532AD0" w:rsidRPr="00080828" w:rsidRDefault="00441BA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080828">
              <w:t xml:space="preserve">2 weeks </w:t>
            </w:r>
            <w:r w:rsidR="002A6BC2" w:rsidRPr="00080828">
              <w:t>approx.</w:t>
            </w:r>
          </w:p>
        </w:tc>
        <w:tc>
          <w:tcPr>
            <w:tcW w:w="4433" w:type="dxa"/>
            <w:gridSpan w:val="2"/>
          </w:tcPr>
          <w:p w14:paraId="7AD0DD8E" w14:textId="77D05799" w:rsidR="00532AD0" w:rsidRPr="00080828" w:rsidRDefault="006D2934">
            <w:pPr>
              <w:pStyle w:val="TableParagraph"/>
              <w:spacing w:line="267" w:lineRule="exact"/>
              <w:ind w:left="360"/>
              <w:rPr>
                <w:rFonts w:ascii="Times New Roman" w:hAnsi="Times New Roman" w:cs="Times New Roman"/>
              </w:rPr>
              <w:pPrChange w:id="7" w:author="Meemansha Mishra" w:date="2023-12-14T17:57:00Z">
                <w:pPr>
                  <w:pStyle w:val="TableParagraph"/>
                  <w:numPr>
                    <w:numId w:val="9"/>
                  </w:numPr>
                  <w:spacing w:line="267" w:lineRule="exact"/>
                  <w:ind w:left="720" w:hanging="360"/>
                </w:pPr>
              </w:pPrChange>
            </w:pPr>
            <w:r w:rsidRPr="00080828">
              <w:t>India in the 18th century- Background and Debates</w:t>
            </w:r>
          </w:p>
        </w:tc>
        <w:tc>
          <w:tcPr>
            <w:tcW w:w="4255" w:type="dxa"/>
            <w:gridSpan w:val="2"/>
          </w:tcPr>
          <w:p w14:paraId="39D08CF8" w14:textId="77777777" w:rsidR="00B9182C" w:rsidRPr="00080828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DF05F7" w14:paraId="54B303C8" w14:textId="77777777" w:rsidTr="0045365D">
        <w:trPr>
          <w:trHeight w:val="839"/>
        </w:trPr>
        <w:tc>
          <w:tcPr>
            <w:tcW w:w="1773" w:type="dxa"/>
            <w:gridSpan w:val="2"/>
          </w:tcPr>
          <w:p w14:paraId="362A450D" w14:textId="631E9047" w:rsidR="00042213" w:rsidRPr="00080828" w:rsidRDefault="00477B5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080828">
              <w:t>2 weeks approx.</w:t>
            </w:r>
          </w:p>
        </w:tc>
        <w:tc>
          <w:tcPr>
            <w:tcW w:w="4433" w:type="dxa"/>
            <w:gridSpan w:val="2"/>
          </w:tcPr>
          <w:p w14:paraId="0EA7E535" w14:textId="1FF5531B" w:rsidR="00042213" w:rsidRPr="00080828" w:rsidRDefault="005E4C64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80828">
              <w:t>Expansion and consolidation of British power: Special reference to Bengal, Mysore, Maratha and Punjab</w:t>
            </w:r>
          </w:p>
        </w:tc>
        <w:tc>
          <w:tcPr>
            <w:tcW w:w="4255" w:type="dxa"/>
            <w:gridSpan w:val="2"/>
          </w:tcPr>
          <w:p w14:paraId="5A10E1CB" w14:textId="77777777" w:rsidR="00B9182C" w:rsidRPr="00080828" w:rsidRDefault="00B9182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DF05F7" w14:paraId="64541AEE" w14:textId="77777777" w:rsidTr="0045365D">
        <w:trPr>
          <w:trHeight w:val="1021"/>
        </w:trPr>
        <w:tc>
          <w:tcPr>
            <w:tcW w:w="1773" w:type="dxa"/>
            <w:gridSpan w:val="2"/>
          </w:tcPr>
          <w:p w14:paraId="72A50418" w14:textId="76EBA708" w:rsidR="00B9182C" w:rsidRPr="00080828" w:rsidRDefault="002349AA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080828">
              <w:t xml:space="preserve">2 weeks </w:t>
            </w:r>
            <w:proofErr w:type="spellStart"/>
            <w:r w:rsidRPr="00080828">
              <w:t>approx</w:t>
            </w:r>
            <w:proofErr w:type="spellEnd"/>
          </w:p>
        </w:tc>
        <w:tc>
          <w:tcPr>
            <w:tcW w:w="4433" w:type="dxa"/>
            <w:gridSpan w:val="2"/>
          </w:tcPr>
          <w:p w14:paraId="0DEE57C7" w14:textId="77777777" w:rsidR="000F5B20" w:rsidRPr="00080828" w:rsidRDefault="00094F2D">
            <w:pPr>
              <w:pStyle w:val="TableParagraph"/>
              <w:ind w:left="107"/>
            </w:pPr>
            <w:r w:rsidRPr="00080828">
              <w:t>Making of the British Colonial Economy:</w:t>
            </w:r>
          </w:p>
          <w:p w14:paraId="485B6AEA" w14:textId="3E17E0C8" w:rsidR="00094F2D" w:rsidRPr="00080828" w:rsidRDefault="00094F2D" w:rsidP="000F5B20">
            <w:pPr>
              <w:pStyle w:val="TableParagraph"/>
              <w:ind w:left="107"/>
            </w:pPr>
            <w:r w:rsidRPr="00080828">
              <w:t xml:space="preserve">[a] Land revenue settlements; </w:t>
            </w:r>
          </w:p>
          <w:p w14:paraId="602B6B53" w14:textId="77777777" w:rsidR="00094F2D" w:rsidRPr="00080828" w:rsidRDefault="00094F2D">
            <w:pPr>
              <w:pStyle w:val="TableParagraph"/>
              <w:ind w:left="107"/>
            </w:pPr>
            <w:r w:rsidRPr="00080828">
              <w:t xml:space="preserve">[b] </w:t>
            </w:r>
            <w:proofErr w:type="spellStart"/>
            <w:r w:rsidRPr="00080828">
              <w:t>Commercialisation</w:t>
            </w:r>
            <w:proofErr w:type="spellEnd"/>
            <w:r w:rsidRPr="00080828">
              <w:t xml:space="preserve"> of agriculture;</w:t>
            </w:r>
          </w:p>
          <w:p w14:paraId="3D0C23A3" w14:textId="54966533" w:rsidR="00094F2D" w:rsidRPr="00080828" w:rsidRDefault="006F2027">
            <w:pPr>
              <w:pStyle w:val="TableParagraph"/>
              <w:ind w:left="107"/>
            </w:pPr>
            <w:r w:rsidRPr="00080828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72064" behindDoc="0" locked="0" layoutInCell="1" allowOverlap="1" wp14:anchorId="48A63091" wp14:editId="3CB4AF40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100330</wp:posOffset>
                      </wp:positionV>
                      <wp:extent cx="360" cy="360"/>
                      <wp:effectExtent l="57150" t="38100" r="38100" b="57150"/>
                      <wp:wrapNone/>
                      <wp:docPr id="204911506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2064" behindDoc="0" locked="0" layoutInCell="1" allowOverlap="1" wp14:anchorId="48A63091" wp14:editId="3CB4AF40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100330</wp:posOffset>
                      </wp:positionV>
                      <wp:extent cx="360" cy="360"/>
                      <wp:effectExtent l="57150" t="38100" r="38100" b="57150"/>
                      <wp:wrapNone/>
                      <wp:docPr id="204911506" name="Ink 1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911506" name="Ink 15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80828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7968" behindDoc="0" locked="0" layoutInCell="1" allowOverlap="1" wp14:anchorId="048324F1" wp14:editId="0E141485">
                      <wp:simplePos x="0" y="0"/>
                      <wp:positionH relativeFrom="column">
                        <wp:posOffset>1610795</wp:posOffset>
                      </wp:positionH>
                      <wp:positionV relativeFrom="paragraph">
                        <wp:posOffset>43665</wp:posOffset>
                      </wp:positionV>
                      <wp:extent cx="360" cy="2880"/>
                      <wp:effectExtent l="57150" t="38100" r="38100" b="54610"/>
                      <wp:wrapNone/>
                      <wp:docPr id="1121812772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2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7968" behindDoc="0" locked="0" layoutInCell="1" allowOverlap="1" wp14:anchorId="048324F1" wp14:editId="0E141485">
                      <wp:simplePos x="0" y="0"/>
                      <wp:positionH relativeFrom="column">
                        <wp:posOffset>1610795</wp:posOffset>
                      </wp:positionH>
                      <wp:positionV relativeFrom="paragraph">
                        <wp:posOffset>43665</wp:posOffset>
                      </wp:positionV>
                      <wp:extent cx="360" cy="2880"/>
                      <wp:effectExtent l="57150" t="38100" r="38100" b="54610"/>
                      <wp:wrapNone/>
                      <wp:docPr id="1121812772" name="Ink 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1812772" name="Ink 11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8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80828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4896" behindDoc="0" locked="0" layoutInCell="1" allowOverlap="1" wp14:anchorId="2F0CA3A3" wp14:editId="5DBFF7A9">
                      <wp:simplePos x="0" y="0"/>
                      <wp:positionH relativeFrom="column">
                        <wp:posOffset>2360315</wp:posOffset>
                      </wp:positionH>
                      <wp:positionV relativeFrom="paragraph">
                        <wp:posOffset>113645</wp:posOffset>
                      </wp:positionV>
                      <wp:extent cx="360" cy="360"/>
                      <wp:effectExtent l="57150" t="38100" r="38100" b="57150"/>
                      <wp:wrapNone/>
                      <wp:docPr id="1417658401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4896" behindDoc="0" locked="0" layoutInCell="1" allowOverlap="1" wp14:anchorId="2F0CA3A3" wp14:editId="5DBFF7A9">
                      <wp:simplePos x="0" y="0"/>
                      <wp:positionH relativeFrom="column">
                        <wp:posOffset>2360315</wp:posOffset>
                      </wp:positionH>
                      <wp:positionV relativeFrom="paragraph">
                        <wp:posOffset>113645</wp:posOffset>
                      </wp:positionV>
                      <wp:extent cx="360" cy="360"/>
                      <wp:effectExtent l="57150" t="38100" r="38100" b="57150"/>
                      <wp:wrapNone/>
                      <wp:docPr id="1417658401" name="Ink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7658401" name="Ink 4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80828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3872" behindDoc="0" locked="0" layoutInCell="1" allowOverlap="1" wp14:anchorId="01BEBA8E" wp14:editId="1F60E24F">
                      <wp:simplePos x="0" y="0"/>
                      <wp:positionH relativeFrom="column">
                        <wp:posOffset>188435</wp:posOffset>
                      </wp:positionH>
                      <wp:positionV relativeFrom="paragraph">
                        <wp:posOffset>132725</wp:posOffset>
                      </wp:positionV>
                      <wp:extent cx="360" cy="360"/>
                      <wp:effectExtent l="57150" t="38100" r="38100" b="57150"/>
                      <wp:wrapNone/>
                      <wp:docPr id="1116142548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3872" behindDoc="0" locked="0" layoutInCell="1" allowOverlap="1" wp14:anchorId="01BEBA8E" wp14:editId="1F60E24F">
                      <wp:simplePos x="0" y="0"/>
                      <wp:positionH relativeFrom="column">
                        <wp:posOffset>188435</wp:posOffset>
                      </wp:positionH>
                      <wp:positionV relativeFrom="paragraph">
                        <wp:posOffset>132725</wp:posOffset>
                      </wp:positionV>
                      <wp:extent cx="360" cy="360"/>
                      <wp:effectExtent l="57150" t="38100" r="38100" b="57150"/>
                      <wp:wrapNone/>
                      <wp:docPr id="1116142548" name="Ink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6142548" name="Ink 2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94F2D" w:rsidRPr="00080828">
              <w:t>[c]</w:t>
            </w:r>
            <w:r w:rsidR="000F5B20" w:rsidRPr="00080828">
              <w:t xml:space="preserve"> </w:t>
            </w:r>
            <w:proofErr w:type="spellStart"/>
            <w:r w:rsidR="00094F2D" w:rsidRPr="00080828">
              <w:t>Deindustrialisation</w:t>
            </w:r>
            <w:proofErr w:type="spellEnd"/>
            <w:r w:rsidR="00094F2D" w:rsidRPr="00080828">
              <w:t xml:space="preserve">; </w:t>
            </w:r>
          </w:p>
          <w:p w14:paraId="3F9AF0E6" w14:textId="38A0C83C" w:rsidR="00B9182C" w:rsidRPr="00080828" w:rsidRDefault="006F202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080828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6944" behindDoc="0" locked="0" layoutInCell="1" allowOverlap="1" wp14:anchorId="0B2E8329" wp14:editId="3C0CA21E">
                      <wp:simplePos x="0" y="0"/>
                      <wp:positionH relativeFrom="column">
                        <wp:posOffset>887195</wp:posOffset>
                      </wp:positionH>
                      <wp:positionV relativeFrom="paragraph">
                        <wp:posOffset>37285</wp:posOffset>
                      </wp:positionV>
                      <wp:extent cx="5400" cy="2520"/>
                      <wp:effectExtent l="57150" t="38100" r="33020" b="55245"/>
                      <wp:wrapNone/>
                      <wp:docPr id="1976014263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00" cy="2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6944" behindDoc="0" locked="0" layoutInCell="1" allowOverlap="1" wp14:anchorId="0B2E8329" wp14:editId="3C0CA21E">
                      <wp:simplePos x="0" y="0"/>
                      <wp:positionH relativeFrom="column">
                        <wp:posOffset>887195</wp:posOffset>
                      </wp:positionH>
                      <wp:positionV relativeFrom="paragraph">
                        <wp:posOffset>37285</wp:posOffset>
                      </wp:positionV>
                      <wp:extent cx="5400" cy="2520"/>
                      <wp:effectExtent l="57150" t="38100" r="33020" b="55245"/>
                      <wp:wrapNone/>
                      <wp:docPr id="1976014263" name="Ink 1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6014263" name="Ink 10"/>
                              <pic:cNvPicPr/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040" cy="2181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94F2D" w:rsidRPr="00080828">
              <w:t xml:space="preserve">d] </w:t>
            </w:r>
            <w:r w:rsidR="000F5B20" w:rsidRPr="00080828">
              <w:t xml:space="preserve"> </w:t>
            </w:r>
            <w:r w:rsidR="00094F2D" w:rsidRPr="00080828">
              <w:t>Drain of wealth</w:t>
            </w:r>
          </w:p>
        </w:tc>
        <w:tc>
          <w:tcPr>
            <w:tcW w:w="4255" w:type="dxa"/>
            <w:gridSpan w:val="2"/>
          </w:tcPr>
          <w:p w14:paraId="36187BDA" w14:textId="330D2ACA" w:rsidR="00B9182C" w:rsidRPr="00080828" w:rsidRDefault="006F2027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ins w:id="8" w:author="Meemansha Mishra" w:date="2023-12-14T17:50:00Z">
              <w:r w:rsidRPr="00080828">
                <w:rPr>
                  <w:rFonts w:ascii="Times New Roman" w:hAnsi="Times New Roman" w:cs="Times New Roman"/>
                  <w:noProof/>
                </w:rPr>
                <mc:AlternateContent>
                  <mc:Choice Requires="aink">
                    <w:drawing>
                      <wp:anchor distT="0" distB="0" distL="114300" distR="114300" simplePos="0" relativeHeight="251673088" behindDoc="0" locked="0" layoutInCell="1" allowOverlap="1" wp14:anchorId="1B2F553C" wp14:editId="593A1932">
                        <wp:simplePos x="0" y="0"/>
                        <wp:positionH relativeFrom="column">
                          <wp:posOffset>891400</wp:posOffset>
                        </wp:positionH>
                        <wp:positionV relativeFrom="paragraph">
                          <wp:posOffset>485635</wp:posOffset>
                        </wp:positionV>
                        <wp:extent cx="6840" cy="5400"/>
                        <wp:effectExtent l="38100" t="57150" r="50800" b="52070"/>
                        <wp:wrapNone/>
                        <wp:docPr id="1631082155" name="Ink 16"/>
                        <wp:cNvGraphicFramePr/>
                        <a:graphic xmlns:a="http://schemas.openxmlformats.org/drawingml/2006/main">
                          <a:graphicData uri="http://schemas.microsoft.com/office/word/2010/wordprocessingInk">
                            <w14:contentPart bwMode="auto" r:id="rId18">
                              <w14:nvContentPartPr>
                                <w14:cNvContentPartPr/>
                              </w14:nvContentPartPr>
                              <w14:xfrm>
                                <a:off x="0" y="0"/>
                                <a:ext cx="6840" cy="5400"/>
                              </w14:xfrm>
                            </w14:contentPart>
                          </a:graphicData>
                        </a:graphic>
                      </wp:anchor>
                    </w:drawing>
                  </mc:Choice>
                  <mc:Fallback>
                    <w:drawing>
                      <wp:anchor distT="0" distB="0" distL="114300" distR="114300" simplePos="0" relativeHeight="251673088" behindDoc="0" locked="0" layoutInCell="1" allowOverlap="1" wp14:anchorId="1B2F553C" wp14:editId="593A1932">
                        <wp:simplePos x="0" y="0"/>
                        <wp:positionH relativeFrom="column">
                          <wp:posOffset>891400</wp:posOffset>
                        </wp:positionH>
                        <wp:positionV relativeFrom="paragraph">
                          <wp:posOffset>485635</wp:posOffset>
                        </wp:positionV>
                        <wp:extent cx="6840" cy="5400"/>
                        <wp:effectExtent l="38100" t="57150" r="50800" b="52070"/>
                        <wp:wrapNone/>
                        <wp:docPr id="1631082155" name="Ink 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1082155" name="Ink 16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480" cy="221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mc:Fallback>
                </mc:AlternateContent>
              </w:r>
            </w:ins>
            <w:ins w:id="9" w:author="Meemansha Mishra" w:date="2023-12-14T17:49:00Z">
              <w:r w:rsidRPr="00080828">
                <w:rPr>
                  <w:rFonts w:ascii="Times New Roman" w:hAnsi="Times New Roman" w:cs="Times New Roman"/>
                  <w:noProof/>
                </w:rPr>
                <mc:AlternateContent>
                  <mc:Choice Requires="aink">
                    <w:drawing>
                      <wp:anchor distT="0" distB="0" distL="114300" distR="114300" simplePos="0" relativeHeight="251665920" behindDoc="0" locked="0" layoutInCell="1" allowOverlap="1" wp14:anchorId="6A72FE32" wp14:editId="02590CCC">
                        <wp:simplePos x="0" y="0"/>
                        <wp:positionH relativeFrom="column">
                          <wp:posOffset>723640</wp:posOffset>
                        </wp:positionH>
                        <wp:positionV relativeFrom="paragraph">
                          <wp:posOffset>669735</wp:posOffset>
                        </wp:positionV>
                        <wp:extent cx="2880" cy="2880"/>
                        <wp:effectExtent l="57150" t="38100" r="35560" b="54610"/>
                        <wp:wrapNone/>
                        <wp:docPr id="1705065907" name="Ink 5"/>
                        <wp:cNvGraphicFramePr/>
                        <a:graphic xmlns:a="http://schemas.openxmlformats.org/drawingml/2006/main">
                          <a:graphicData uri="http://schemas.microsoft.com/office/word/2010/wordprocessingInk">
                            <w14:contentPart bwMode="auto" r:id="rId20">
                              <w14:nvContentPartPr>
                                <w14:cNvContentPartPr/>
                              </w14:nvContentPartPr>
                              <w14:xfrm>
                                <a:off x="0" y="0"/>
                                <a:ext cx="2880" cy="2880"/>
                              </w14:xfrm>
                            </w14:contentPart>
                          </a:graphicData>
                        </a:graphic>
                      </wp:anchor>
                    </w:drawing>
                  </mc:Choice>
                  <mc:Fallback>
                    <w:drawing>
                      <wp:anchor distT="0" distB="0" distL="114300" distR="114300" simplePos="0" relativeHeight="251665920" behindDoc="0" locked="0" layoutInCell="1" allowOverlap="1" wp14:anchorId="6A72FE32" wp14:editId="02590CCC">
                        <wp:simplePos x="0" y="0"/>
                        <wp:positionH relativeFrom="column">
                          <wp:posOffset>723640</wp:posOffset>
                        </wp:positionH>
                        <wp:positionV relativeFrom="paragraph">
                          <wp:posOffset>669735</wp:posOffset>
                        </wp:positionV>
                        <wp:extent cx="2880" cy="2880"/>
                        <wp:effectExtent l="57150" t="38100" r="35560" b="54610"/>
                        <wp:wrapNone/>
                        <wp:docPr id="1705065907" name="Ink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5065907" name="Ink 5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520" cy="218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mc:Fallback>
                </mc:AlternateContent>
              </w:r>
            </w:ins>
          </w:p>
        </w:tc>
      </w:tr>
      <w:tr w:rsidR="00131B19" w:rsidRPr="00DF05F7" w14:paraId="0778D7B9" w14:textId="77777777" w:rsidTr="00893D20">
        <w:trPr>
          <w:trHeight w:val="2891"/>
          <w:ins w:id="10" w:author="Meemansha Mishra" w:date="2023-12-14T17:47:00Z"/>
        </w:trPr>
        <w:tc>
          <w:tcPr>
            <w:tcW w:w="10461" w:type="dxa"/>
            <w:gridSpan w:val="6"/>
            <w:shd w:val="clear" w:color="auto" w:fill="auto"/>
          </w:tcPr>
          <w:tbl>
            <w:tblPr>
              <w:tblStyle w:val="TableGrid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63"/>
              <w:gridCol w:w="4394"/>
              <w:gridCol w:w="4284"/>
            </w:tblGrid>
            <w:tr w:rsidR="006F2027" w:rsidRPr="00080828" w14:paraId="3F5A32A1" w14:textId="77777777" w:rsidTr="00893D20">
              <w:trPr>
                <w:trHeight w:val="926"/>
              </w:trPr>
              <w:tc>
                <w:tcPr>
                  <w:tcW w:w="1763" w:type="dxa"/>
                  <w:shd w:val="clear" w:color="auto" w:fill="FFFFFF" w:themeFill="background1"/>
                </w:tcPr>
                <w:p w14:paraId="73ECB6D5" w14:textId="03D67EB3" w:rsidR="006F2027" w:rsidRPr="00080828" w:rsidRDefault="001F3EFD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gramStart"/>
                  <w:r w:rsidRPr="00080828">
                    <w:t>1 week</w:t>
                  </w:r>
                  <w:proofErr w:type="gramEnd"/>
                  <w:r w:rsidRPr="00080828">
                    <w:t xml:space="preserve"> </w:t>
                  </w:r>
                  <w:proofErr w:type="spellStart"/>
                  <w:r w:rsidRPr="00080828">
                    <w:t>approx</w:t>
                  </w:r>
                  <w:proofErr w:type="spellEnd"/>
                </w:p>
              </w:tc>
              <w:tc>
                <w:tcPr>
                  <w:tcW w:w="4394" w:type="dxa"/>
                  <w:shd w:val="clear" w:color="auto" w:fill="FFFFFF" w:themeFill="background1"/>
                </w:tcPr>
                <w:p w14:paraId="5B2EF726" w14:textId="40C012E3" w:rsidR="006F2027" w:rsidRPr="00080828" w:rsidRDefault="00EE3674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080828">
                    <w:t>The Revolt of 1857: Causes, nature and consequences</w:t>
                  </w:r>
                </w:p>
              </w:tc>
              <w:tc>
                <w:tcPr>
                  <w:tcW w:w="4284" w:type="dxa"/>
                  <w:shd w:val="clear" w:color="auto" w:fill="FFFFFF" w:themeFill="background1"/>
                </w:tcPr>
                <w:p w14:paraId="33CC4AB1" w14:textId="77777777" w:rsidR="006F2027" w:rsidRPr="00080828" w:rsidRDefault="006F2027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6F2027" w:rsidRPr="00080828" w14:paraId="0412BBB7" w14:textId="77777777" w:rsidTr="00893D20">
              <w:trPr>
                <w:trHeight w:val="1265"/>
              </w:trPr>
              <w:tc>
                <w:tcPr>
                  <w:tcW w:w="1763" w:type="dxa"/>
                  <w:shd w:val="clear" w:color="auto" w:fill="FFFFFF" w:themeFill="background1"/>
                </w:tcPr>
                <w:p w14:paraId="02552B86" w14:textId="2DEDCD48" w:rsidR="006F2027" w:rsidRPr="00080828" w:rsidRDefault="000E1614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080828">
                    <w:t>2 weeks approx.</w:t>
                  </w:r>
                </w:p>
              </w:tc>
              <w:tc>
                <w:tcPr>
                  <w:tcW w:w="4394" w:type="dxa"/>
                  <w:shd w:val="clear" w:color="auto" w:fill="FFFFFF" w:themeFill="background1"/>
                </w:tcPr>
                <w:p w14:paraId="0CEA709F" w14:textId="77777777" w:rsidR="006F068E" w:rsidRPr="00080828" w:rsidRDefault="006F068E">
                  <w:pPr>
                    <w:pStyle w:val="TableParagraph"/>
                  </w:pPr>
                  <w:r w:rsidRPr="00080828">
                    <w:t>Social and Religious Reform Movements in Colonial India:</w:t>
                  </w:r>
                </w:p>
                <w:p w14:paraId="61677A56" w14:textId="77777777" w:rsidR="006F068E" w:rsidRPr="00080828" w:rsidRDefault="006F068E">
                  <w:pPr>
                    <w:pStyle w:val="TableParagraph"/>
                  </w:pPr>
                  <w:r w:rsidRPr="00080828">
                    <w:t xml:space="preserve"> [a] Overview of reformist and revivalist movements in the 19th century; </w:t>
                  </w:r>
                </w:p>
                <w:p w14:paraId="02356046" w14:textId="77777777" w:rsidR="006F068E" w:rsidRPr="00080828" w:rsidRDefault="006F068E">
                  <w:pPr>
                    <w:pStyle w:val="TableParagraph"/>
                  </w:pPr>
                  <w:r w:rsidRPr="00080828">
                    <w:t xml:space="preserve">[b] Caste Movements (Phule, Sree Narayan Guru, Ambedkar); </w:t>
                  </w:r>
                </w:p>
                <w:p w14:paraId="18736FC6" w14:textId="49C413B8" w:rsidR="006F2027" w:rsidRPr="0045365D" w:rsidRDefault="006F068E">
                  <w:pPr>
                    <w:pStyle w:val="TableParagraph"/>
                  </w:pPr>
                  <w:r w:rsidRPr="00080828">
                    <w:t>[c] Peasant and tribal movements: an overview</w:t>
                  </w:r>
                </w:p>
              </w:tc>
              <w:tc>
                <w:tcPr>
                  <w:tcW w:w="4284" w:type="dxa"/>
                  <w:shd w:val="clear" w:color="auto" w:fill="FFFFFF" w:themeFill="background1"/>
                </w:tcPr>
                <w:p w14:paraId="1F93CC56" w14:textId="77777777" w:rsidR="006F2027" w:rsidRPr="00080828" w:rsidRDefault="006F2027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6F2027" w:rsidRPr="00080828" w14:paraId="07E53333" w14:textId="77777777" w:rsidTr="00893D20">
              <w:trPr>
                <w:trHeight w:val="1128"/>
              </w:trPr>
              <w:tc>
                <w:tcPr>
                  <w:tcW w:w="1763" w:type="dxa"/>
                  <w:shd w:val="clear" w:color="auto" w:fill="FFFFFF" w:themeFill="background1"/>
                </w:tcPr>
                <w:p w14:paraId="5DB7FEFF" w14:textId="2DE620AA" w:rsidR="006F2027" w:rsidRPr="00080828" w:rsidRDefault="0083531F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080828">
                    <w:t>2 weeks approx.</w:t>
                  </w:r>
                </w:p>
              </w:tc>
              <w:tc>
                <w:tcPr>
                  <w:tcW w:w="4394" w:type="dxa"/>
                  <w:shd w:val="clear" w:color="auto" w:fill="FFFFFF" w:themeFill="background1"/>
                </w:tcPr>
                <w:p w14:paraId="4F61D902" w14:textId="77777777" w:rsidR="009419D7" w:rsidRPr="00080828" w:rsidRDefault="009419D7">
                  <w:pPr>
                    <w:pStyle w:val="TableParagraph"/>
                  </w:pPr>
                  <w:r w:rsidRPr="00080828">
                    <w:t xml:space="preserve">Growth of the National Movement, 1858-1947: </w:t>
                  </w:r>
                </w:p>
                <w:p w14:paraId="307CBA0D" w14:textId="77777777" w:rsidR="009419D7" w:rsidRPr="00080828" w:rsidRDefault="009419D7">
                  <w:pPr>
                    <w:pStyle w:val="TableParagraph"/>
                  </w:pPr>
                  <w:r w:rsidRPr="00080828">
                    <w:t>[a] Early nationalism and foundation of the Indian National Congress;</w:t>
                  </w:r>
                </w:p>
                <w:p w14:paraId="685DCE81" w14:textId="77777777" w:rsidR="009419D7" w:rsidRPr="00080828" w:rsidRDefault="009419D7">
                  <w:pPr>
                    <w:pStyle w:val="TableParagraph"/>
                  </w:pPr>
                  <w:r w:rsidRPr="00080828">
                    <w:t xml:space="preserve"> [b] A critique of colonialism (moderates, extremists and militant nationalists);</w:t>
                  </w:r>
                </w:p>
                <w:p w14:paraId="76BE5A38" w14:textId="6F3F3EEC" w:rsidR="006F2027" w:rsidRPr="00080828" w:rsidRDefault="009419D7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080828">
                    <w:t xml:space="preserve"> [c] Mahatma Gandhi and mass nationalism: Non-cooperation, Civil Disobedience, and Quit India movements; relationship between the masses and leaders</w:t>
                  </w:r>
                </w:p>
              </w:tc>
              <w:tc>
                <w:tcPr>
                  <w:tcW w:w="4284" w:type="dxa"/>
                  <w:shd w:val="clear" w:color="auto" w:fill="FFFFFF" w:themeFill="background1"/>
                </w:tcPr>
                <w:p w14:paraId="7F981186" w14:textId="77777777" w:rsidR="006F2027" w:rsidRPr="00080828" w:rsidRDefault="006F2027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6F2027" w:rsidRPr="00080828" w14:paraId="1D6E31E7" w14:textId="77777777" w:rsidTr="00893D20">
              <w:trPr>
                <w:trHeight w:val="1129"/>
              </w:trPr>
              <w:tc>
                <w:tcPr>
                  <w:tcW w:w="1763" w:type="dxa"/>
                  <w:shd w:val="clear" w:color="auto" w:fill="FFFFFF" w:themeFill="background1"/>
                </w:tcPr>
                <w:p w14:paraId="7EE9E631" w14:textId="569DCDB7" w:rsidR="006F2027" w:rsidRPr="00080828" w:rsidRDefault="0083531F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080828">
                    <w:t>2 weeks approx.</w:t>
                  </w:r>
                </w:p>
              </w:tc>
              <w:tc>
                <w:tcPr>
                  <w:tcW w:w="4394" w:type="dxa"/>
                  <w:shd w:val="clear" w:color="auto" w:fill="FFFFFF" w:themeFill="background1"/>
                </w:tcPr>
                <w:p w14:paraId="505A40C8" w14:textId="77777777" w:rsidR="0002030B" w:rsidRPr="00080828" w:rsidRDefault="0002030B">
                  <w:pPr>
                    <w:pStyle w:val="TableParagraph"/>
                  </w:pPr>
                  <w:r w:rsidRPr="00080828">
                    <w:t>Development of Communalism and the Partition of India:</w:t>
                  </w:r>
                </w:p>
                <w:p w14:paraId="21910CE0" w14:textId="77777777" w:rsidR="0002030B" w:rsidRPr="00080828" w:rsidRDefault="0002030B">
                  <w:pPr>
                    <w:pStyle w:val="TableParagraph"/>
                  </w:pPr>
                  <w:r w:rsidRPr="00080828">
                    <w:t xml:space="preserve"> [a] An overview of the growth of communalism; </w:t>
                  </w:r>
                </w:p>
                <w:p w14:paraId="6E30EE9E" w14:textId="75D24E77" w:rsidR="006F2027" w:rsidRPr="00080828" w:rsidRDefault="001F4179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080828">
                    <w:t>d</w:t>
                  </w:r>
                  <w:r w:rsidR="0002030B" w:rsidRPr="00080828">
                    <w:t>[b] Towards Freedom and Partition</w:t>
                  </w:r>
                </w:p>
              </w:tc>
              <w:tc>
                <w:tcPr>
                  <w:tcW w:w="4284" w:type="dxa"/>
                  <w:shd w:val="clear" w:color="auto" w:fill="FFFFFF" w:themeFill="background1"/>
                </w:tcPr>
                <w:p w14:paraId="663F174F" w14:textId="77777777" w:rsidR="006F2027" w:rsidRPr="00080828" w:rsidRDefault="006F2027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6F2027" w:rsidRPr="00080828" w14:paraId="55BEFD49" w14:textId="77777777" w:rsidTr="00893D20">
              <w:trPr>
                <w:trHeight w:val="1259"/>
              </w:trPr>
              <w:tc>
                <w:tcPr>
                  <w:tcW w:w="1763" w:type="dxa"/>
                  <w:shd w:val="clear" w:color="auto" w:fill="FFFFFF" w:themeFill="background1"/>
                </w:tcPr>
                <w:p w14:paraId="277D3C97" w14:textId="16F94512" w:rsidR="006F2027" w:rsidRPr="00080828" w:rsidRDefault="0083531F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080828">
                    <w:t>2 weeks approx.</w:t>
                  </w:r>
                </w:p>
              </w:tc>
              <w:tc>
                <w:tcPr>
                  <w:tcW w:w="4394" w:type="dxa"/>
                  <w:shd w:val="clear" w:color="auto" w:fill="FFFFFF" w:themeFill="background1"/>
                </w:tcPr>
                <w:p w14:paraId="0A8A4640" w14:textId="62CCA898" w:rsidR="006F2027" w:rsidRPr="00080828" w:rsidRDefault="006206D2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080828">
                    <w:t>Independent India: Making of the Constitution: The evolution of the Constitution and its Main Provisions; basic features of the Constitution</w:t>
                  </w:r>
                </w:p>
              </w:tc>
              <w:tc>
                <w:tcPr>
                  <w:tcW w:w="4284" w:type="dxa"/>
                  <w:shd w:val="clear" w:color="auto" w:fill="FFFFFF" w:themeFill="background1"/>
                </w:tcPr>
                <w:p w14:paraId="75B5AD1C" w14:textId="77777777" w:rsidR="006F2027" w:rsidRPr="00080828" w:rsidRDefault="006F2027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</w:tbl>
          <w:p w14:paraId="6A818FDC" w14:textId="77777777" w:rsidR="00131B19" w:rsidRPr="00080828" w:rsidRDefault="00131B19">
            <w:pPr>
              <w:pStyle w:val="TableParagraph"/>
              <w:rPr>
                <w:ins w:id="11" w:author="Meemansha Mishra" w:date="2023-12-14T17:47:00Z"/>
                <w:rFonts w:ascii="Times New Roman" w:hAnsi="Times New Roman" w:cs="Times New Roman"/>
                <w:b/>
                <w:sz w:val="28"/>
              </w:rPr>
            </w:pPr>
          </w:p>
        </w:tc>
      </w:tr>
      <w:tr w:rsidR="00374613" w:rsidRPr="00DF05F7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77777777" w:rsidR="00374613" w:rsidRPr="00DF05F7" w:rsidRDefault="003746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7EE7B91" w14:textId="77777777" w:rsidR="00374613" w:rsidRPr="00DF05F7" w:rsidRDefault="00CE29B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DF05F7">
              <w:rPr>
                <w:rFonts w:ascii="Times New Roman" w:hAnsi="Times New Roman" w:cs="Times New Roman"/>
                <w:b/>
                <w:sz w:val="24"/>
              </w:rPr>
              <w:t>References</w:t>
            </w:r>
          </w:p>
          <w:p w14:paraId="091E8381" w14:textId="77777777" w:rsidR="00EA5B59" w:rsidRDefault="00EA5B59">
            <w:pPr>
              <w:pStyle w:val="TableParagraph"/>
              <w:spacing w:before="10"/>
              <w:rPr>
                <w:ins w:id="12" w:author="Meemansha Mishra" w:date="2023-12-14T18:04:00Z"/>
              </w:rPr>
            </w:pPr>
            <w:r>
              <w:t xml:space="preserve">Bandyopadhyay, Sekhar. (2004). From Plassey to Partition: A History of Modern India. Delhi: Orient Longman, pp. 1-138. </w:t>
            </w:r>
          </w:p>
          <w:p w14:paraId="06E192F3" w14:textId="77777777" w:rsidR="005E0369" w:rsidRDefault="00EA5B59">
            <w:pPr>
              <w:pStyle w:val="TableParagraph"/>
              <w:spacing w:before="10"/>
              <w:rPr>
                <w:ins w:id="13" w:author="Meemansha Mishra" w:date="2023-12-14T18:04:00Z"/>
              </w:rPr>
            </w:pPr>
            <w:r>
              <w:t xml:space="preserve">• Bayly, C.A. (1990). An Illustrated History of Modern India 1600-1947. London: National Portrait Gallery. </w:t>
            </w:r>
          </w:p>
          <w:p w14:paraId="37040B05" w14:textId="77777777" w:rsidR="005E0369" w:rsidRDefault="00EA5B59">
            <w:pPr>
              <w:pStyle w:val="TableParagraph"/>
              <w:spacing w:before="10"/>
              <w:rPr>
                <w:ins w:id="14" w:author="Meemansha Mishra" w:date="2023-12-14T18:04:00Z"/>
              </w:rPr>
            </w:pPr>
            <w:r>
              <w:t>• Bose, S and Ayesha Jalal. (1998). Modern South Asia: History, Culture, Political Economy. New Delhi: OUP, pp. 38-69.</w:t>
            </w:r>
          </w:p>
          <w:p w14:paraId="3B29BC8C" w14:textId="77777777" w:rsidR="005E0369" w:rsidRDefault="00EA5B59">
            <w:pPr>
              <w:pStyle w:val="TableParagraph"/>
              <w:spacing w:before="10"/>
              <w:rPr>
                <w:ins w:id="15" w:author="Meemansha Mishra" w:date="2023-12-14T18:04:00Z"/>
              </w:rPr>
            </w:pPr>
            <w:r>
              <w:t xml:space="preserve"> • Lakshmi Subramanian. (2010). History of India, 1707-1857. Hyderabad: Orient </w:t>
            </w:r>
            <w:proofErr w:type="spellStart"/>
            <w:r>
              <w:t>Blackswan</w:t>
            </w:r>
            <w:proofErr w:type="spellEnd"/>
            <w:r>
              <w:t xml:space="preserve">, pp. 1-98. </w:t>
            </w:r>
          </w:p>
          <w:p w14:paraId="22CD51C2" w14:textId="77777777" w:rsidR="005E0369" w:rsidRDefault="00EA5B59">
            <w:pPr>
              <w:pStyle w:val="TableParagraph"/>
              <w:spacing w:before="10"/>
              <w:rPr>
                <w:ins w:id="16" w:author="Meemansha Mishra" w:date="2023-12-14T18:04:00Z"/>
              </w:rPr>
            </w:pPr>
            <w:r>
              <w:t xml:space="preserve">• Dube, Ishita Banerjee. (2015). A History of Modern India. Delhi: Cambridge University Press, pp. 2-79. </w:t>
            </w:r>
          </w:p>
          <w:p w14:paraId="62B40A41" w14:textId="77777777" w:rsidR="005E0369" w:rsidRDefault="00EA5B59">
            <w:pPr>
              <w:pStyle w:val="TableParagraph"/>
              <w:spacing w:before="10"/>
              <w:rPr>
                <w:ins w:id="17" w:author="Meemansha Mishra" w:date="2023-12-14T18:04:00Z"/>
              </w:rPr>
            </w:pPr>
            <w:r>
              <w:t xml:space="preserve">• </w:t>
            </w:r>
            <w:proofErr w:type="spellStart"/>
            <w:proofErr w:type="gramStart"/>
            <w:r>
              <w:rPr>
                <w:rFonts w:ascii="Nirmala UI" w:hAnsi="Nirmala UI" w:cs="Nirmala UI"/>
              </w:rPr>
              <w:t>सेखर</w:t>
            </w:r>
            <w:proofErr w:type="spellEnd"/>
            <w:r>
              <w:t xml:space="preserve"> ,</w:t>
            </w:r>
            <w:proofErr w:type="spellStart"/>
            <w:r>
              <w:rPr>
                <w:rFonts w:ascii="Nirmala UI" w:hAnsi="Nirmala UI" w:cs="Nirmala UI"/>
              </w:rPr>
              <w:t>बं</w:t>
            </w:r>
            <w:proofErr w:type="spellEnd"/>
            <w:proofErr w:type="gramEnd"/>
            <w:r>
              <w:t>)</w:t>
            </w:r>
            <w:proofErr w:type="spellStart"/>
            <w:r>
              <w:rPr>
                <w:rFonts w:ascii="Nirmala UI" w:hAnsi="Nirmala UI" w:cs="Nirmala UI"/>
              </w:rPr>
              <w:t>ोपा</w:t>
            </w:r>
            <w:proofErr w:type="spellEnd"/>
            <w:r>
              <w:t>=</w:t>
            </w:r>
            <w:proofErr w:type="spellStart"/>
            <w:r>
              <w:rPr>
                <w:rFonts w:ascii="Nirmala UI" w:hAnsi="Nirmala UI" w:cs="Nirmala UI"/>
              </w:rPr>
              <w:t>याय</w:t>
            </w:r>
            <w:proofErr w:type="spellEnd"/>
            <w:r>
              <w:t>. (2012</w:t>
            </w:r>
            <w:proofErr w:type="gramStart"/>
            <w:r>
              <w:t>).</w:t>
            </w:r>
            <w:proofErr w:type="spellStart"/>
            <w:r>
              <w:rPr>
                <w:rFonts w:ascii="Nirmala UI" w:hAnsi="Nirmala UI" w:cs="Nirmala UI"/>
              </w:rPr>
              <w:t>आधुिनकभारतकाइितहास</w:t>
            </w:r>
            <w:proofErr w:type="spellEnd"/>
            <w:proofErr w:type="gramEnd"/>
            <w:r>
              <w:t xml:space="preserve"> :</w:t>
            </w:r>
            <w:proofErr w:type="spellStart"/>
            <w:r>
              <w:t>k</w:t>
            </w:r>
            <w:r>
              <w:rPr>
                <w:rFonts w:ascii="Nirmala UI" w:hAnsi="Nirmala UI" w:cs="Nirmala UI"/>
              </w:rPr>
              <w:t>लासीसेिवभाजनतक</w:t>
            </w:r>
            <w:proofErr w:type="spellEnd"/>
            <w:r>
              <w:t xml:space="preserve">. Hyderabad: Orient Longman. </w:t>
            </w:r>
          </w:p>
          <w:p w14:paraId="130753DA" w14:textId="7324B802" w:rsidR="00374613" w:rsidRPr="00DF05F7" w:rsidRDefault="00EA5B5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</w:rPr>
            </w:pPr>
            <w:r>
              <w:t xml:space="preserve">• </w:t>
            </w:r>
            <w:proofErr w:type="spellStart"/>
            <w:r>
              <w:rPr>
                <w:rFonts w:ascii="Nirmala UI" w:hAnsi="Nirmala UI" w:cs="Nirmala UI"/>
              </w:rPr>
              <w:t>आर॰</w:t>
            </w:r>
            <w:proofErr w:type="gramStart"/>
            <w:r>
              <w:rPr>
                <w:rFonts w:ascii="Nirmala UI" w:hAnsi="Nirmala UI" w:cs="Nirmala UI"/>
              </w:rPr>
              <w:t>एल</w:t>
            </w:r>
            <w:proofErr w:type="spellEnd"/>
            <w:r>
              <w:t xml:space="preserve"> ,</w:t>
            </w:r>
            <w:proofErr w:type="spellStart"/>
            <w:r>
              <w:rPr>
                <w:rFonts w:ascii="Nirmala UI" w:hAnsi="Nirmala UI" w:cs="Nirmala UI"/>
              </w:rPr>
              <w:t>शु</w:t>
            </w:r>
            <w:proofErr w:type="gramEnd"/>
            <w:r>
              <w:t>Y</w:t>
            </w:r>
            <w:r>
              <w:rPr>
                <w:rFonts w:ascii="Nirmala UI" w:hAnsi="Nirmala UI" w:cs="Nirmala UI"/>
              </w:rPr>
              <w:t>ल</w:t>
            </w:r>
            <w:proofErr w:type="spellEnd"/>
            <w:r>
              <w:t xml:space="preserve"> . </w:t>
            </w:r>
            <w:proofErr w:type="gramStart"/>
            <w:r>
              <w:t>( E</w:t>
            </w:r>
            <w:proofErr w:type="gramEnd"/>
            <w:r>
              <w:t xml:space="preserve"> d ) . </w:t>
            </w:r>
            <w:proofErr w:type="gramStart"/>
            <w:r>
              <w:t>( 1</w:t>
            </w:r>
            <w:proofErr w:type="gramEnd"/>
            <w:r>
              <w:t xml:space="preserve"> 9 8 7 ) . </w:t>
            </w:r>
            <w:proofErr w:type="spellStart"/>
            <w:r>
              <w:rPr>
                <w:rFonts w:ascii="Nirmala UI" w:hAnsi="Nirmala UI" w:cs="Nirmala UI"/>
              </w:rPr>
              <w:t>आधुिनकभारतकाइित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Nirmala UI" w:hAnsi="Nirmala UI" w:cs="Nirmala UI"/>
              </w:rPr>
              <w:t>हास</w:t>
            </w:r>
            <w:proofErr w:type="spellEnd"/>
            <w:r>
              <w:t xml:space="preserve"> ,</w:t>
            </w:r>
            <w:proofErr w:type="gramEnd"/>
            <w:r>
              <w:t xml:space="preserve"> Delhi: </w:t>
            </w:r>
            <w:proofErr w:type="spellStart"/>
            <w:r>
              <w:rPr>
                <w:rFonts w:ascii="Nirmala UI" w:hAnsi="Nirmala UI" w:cs="Nirmala UI"/>
              </w:rPr>
              <w:t>िह</w:t>
            </w:r>
            <w:proofErr w:type="spellEnd"/>
            <w:r>
              <w:t>&gt;</w:t>
            </w:r>
            <w:proofErr w:type="spellStart"/>
            <w:r>
              <w:rPr>
                <w:rFonts w:ascii="Nirmala UI" w:hAnsi="Nirmala UI" w:cs="Nirmala UI"/>
              </w:rPr>
              <w:t>दीमा</w:t>
            </w:r>
            <w:proofErr w:type="spellEnd"/>
            <w:r>
              <w:t>=</w:t>
            </w:r>
            <w:r>
              <w:rPr>
                <w:rFonts w:ascii="Nirmala UI" w:hAnsi="Nirmala UI" w:cs="Nirmala UI"/>
              </w:rPr>
              <w:t>यमकाया</w:t>
            </w:r>
            <w:r>
              <w:t>7</w:t>
            </w:r>
            <w:r>
              <w:rPr>
                <w:rFonts w:ascii="Nirmala UI" w:hAnsi="Nirmala UI" w:cs="Nirmala UI"/>
              </w:rPr>
              <w:t>नवयिनदेशालय</w:t>
            </w:r>
            <w:r>
              <w:t>, pp. 1-44.</w:t>
            </w:r>
          </w:p>
          <w:p w14:paraId="1B289482" w14:textId="77777777" w:rsidR="00BF6BC1" w:rsidRPr="00DF05F7" w:rsidDel="002029C6" w:rsidRDefault="00BF6BC1" w:rsidP="006C4F1F">
            <w:pPr>
              <w:pStyle w:val="TableParagraph"/>
              <w:rPr>
                <w:del w:id="18" w:author="Meemansha Mishra" w:date="2023-12-14T18:08:00Z"/>
                <w:rFonts w:ascii="Times New Roman" w:hAnsi="Times New Roman" w:cs="Times New Roman"/>
                <w:b/>
                <w:sz w:val="24"/>
              </w:rPr>
            </w:pPr>
          </w:p>
          <w:p w14:paraId="082E6995" w14:textId="5EC8AB57" w:rsidR="00EE30D1" w:rsidRDefault="00EE30D1" w:rsidP="006C4F1F">
            <w:pPr>
              <w:pStyle w:val="TableParagraph"/>
              <w:rPr>
                <w:ins w:id="19" w:author="Meemansha Mishra" w:date="2023-12-14T18:05:00Z"/>
              </w:rPr>
            </w:pPr>
            <w:del w:id="20" w:author="Meemansha Mishra" w:date="2023-12-14T18:08:00Z">
              <w:r w:rsidDel="002029C6">
                <w:delText>•</w:delText>
              </w:r>
            </w:del>
            <w:r>
              <w:t xml:space="preserve"> Mann, Michael. (2015). South Asia’s Modern History: Thematic Perspectives. London: Routledge, pp. 20-53. </w:t>
            </w:r>
          </w:p>
          <w:p w14:paraId="19F2E1DB" w14:textId="77777777" w:rsidR="00EE30D1" w:rsidRDefault="00EE30D1" w:rsidP="006C4F1F">
            <w:pPr>
              <w:pStyle w:val="TableParagraph"/>
              <w:rPr>
                <w:ins w:id="21" w:author="Meemansha Mishra" w:date="2023-12-14T18:05:00Z"/>
              </w:rPr>
            </w:pPr>
            <w:del w:id="22" w:author="Meemansha Mishra" w:date="2023-12-14T18:05:00Z">
              <w:r w:rsidDel="005D1E41">
                <w:delText>•</w:delText>
              </w:r>
            </w:del>
            <w:r>
              <w:t xml:space="preserve"> Chaudhary, Latika et al. (Eds.). (2016). A New Economic History of Colonial India. London: Routledge, pp. 33-51.</w:t>
            </w:r>
          </w:p>
          <w:p w14:paraId="21B9C4D2" w14:textId="77777777" w:rsidR="00EE30D1" w:rsidRDefault="00EE30D1" w:rsidP="006C4F1F">
            <w:pPr>
              <w:pStyle w:val="TableParagraph"/>
              <w:rPr>
                <w:ins w:id="23" w:author="Meemansha Mishra" w:date="2023-12-14T18:05:00Z"/>
              </w:rPr>
            </w:pPr>
            <w:del w:id="24" w:author="Meemansha Mishra" w:date="2023-12-14T18:05:00Z">
              <w:r w:rsidDel="00EE30D1">
                <w:delText xml:space="preserve"> </w:delText>
              </w:r>
            </w:del>
            <w:r>
              <w:t>• Chandra, Bipan. (1979). Nationalism and Colonialism in Modern India. Hyderabad: Orient Longman, pp. 39-125.</w:t>
            </w:r>
          </w:p>
          <w:p w14:paraId="5D5A58B3" w14:textId="77777777" w:rsidR="00EE30D1" w:rsidRDefault="00EE30D1" w:rsidP="006C4F1F">
            <w:pPr>
              <w:pStyle w:val="TableParagraph"/>
              <w:rPr>
                <w:ins w:id="25" w:author="Meemansha Mishra" w:date="2023-12-14T18:05:00Z"/>
              </w:rPr>
            </w:pPr>
            <w:r>
              <w:t xml:space="preserve"> • </w:t>
            </w:r>
            <w:proofErr w:type="spellStart"/>
            <w:proofErr w:type="gramStart"/>
            <w:r>
              <w:rPr>
                <w:rFonts w:ascii="Nirmala UI" w:hAnsi="Nirmala UI" w:cs="Nirmala UI"/>
              </w:rPr>
              <w:t>एल</w:t>
            </w:r>
            <w:proofErr w:type="spellEnd"/>
            <w:r>
              <w:t xml:space="preserve"> .</w:t>
            </w:r>
            <w:proofErr w:type="spellStart"/>
            <w:r>
              <w:rPr>
                <w:rFonts w:ascii="Nirmala UI" w:hAnsi="Nirmala UI" w:cs="Nirmala UI"/>
              </w:rPr>
              <w:t>बी</w:t>
            </w:r>
            <w:proofErr w:type="spellEnd"/>
            <w:proofErr w:type="gramEnd"/>
            <w:r>
              <w:t xml:space="preserve"> ,</w:t>
            </w:r>
            <w:proofErr w:type="spellStart"/>
            <w:r>
              <w:t>g</w:t>
            </w:r>
            <w:r>
              <w:rPr>
                <w:rFonts w:ascii="Nirmala UI" w:hAnsi="Nirmala UI" w:cs="Nirmala UI"/>
              </w:rPr>
              <w:t>ोवर</w:t>
            </w:r>
            <w:proofErr w:type="spellEnd"/>
            <w:r>
              <w:t xml:space="preserve">. (1995). </w:t>
            </w:r>
            <w:proofErr w:type="spellStart"/>
            <w:r>
              <w:rPr>
                <w:rFonts w:ascii="Nirmala UI" w:hAnsi="Nirmala UI" w:cs="Nirmala UI"/>
              </w:rPr>
              <w:t>आधुिनकभारतकाइितहास</w:t>
            </w:r>
            <w:proofErr w:type="spellEnd"/>
            <w:r>
              <w:t>. New Delhi: S. Chand &amp; Co.</w:t>
            </w:r>
          </w:p>
          <w:p w14:paraId="7ED60F8C" w14:textId="79337D0E" w:rsidR="00BF6BC1" w:rsidRPr="00DF05F7" w:rsidRDefault="00EE30D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>
              <w:t>.</w:t>
            </w:r>
          </w:p>
          <w:p w14:paraId="603AD23D" w14:textId="77777777" w:rsidR="00E65FE5" w:rsidRDefault="001225AB" w:rsidP="006C4F1F">
            <w:pPr>
              <w:pStyle w:val="TableParagraph"/>
              <w:rPr>
                <w:ins w:id="26" w:author="Meemansha Mishra" w:date="2023-12-14T18:09:00Z"/>
              </w:rPr>
            </w:pPr>
            <w:r>
              <w:t xml:space="preserve">• Dutt, R.P. (1986). India Today. Calcutta: Manisha, pp. 21-96. </w:t>
            </w:r>
          </w:p>
          <w:p w14:paraId="0B030B4F" w14:textId="77777777" w:rsidR="00E65FE5" w:rsidRDefault="001225AB" w:rsidP="006C4F1F">
            <w:pPr>
              <w:pStyle w:val="TableParagraph"/>
              <w:rPr>
                <w:ins w:id="27" w:author="Meemansha Mishra" w:date="2023-12-14T18:09:00Z"/>
              </w:rPr>
            </w:pPr>
            <w:r>
              <w:t xml:space="preserve">• Mann, Michael. (2015). South Asia’s Modern History: Thematic Perspectives. London: Routledge, pp. 264-314. </w:t>
            </w:r>
          </w:p>
          <w:p w14:paraId="13479AED" w14:textId="77777777" w:rsidR="00E65FE5" w:rsidRDefault="001225AB" w:rsidP="006C4F1F">
            <w:pPr>
              <w:pStyle w:val="TableParagraph"/>
              <w:rPr>
                <w:ins w:id="28" w:author="Meemansha Mishra" w:date="2023-12-14T18:09:00Z"/>
              </w:rPr>
            </w:pPr>
            <w:r>
              <w:t xml:space="preserve">• Bose, S and Ayesha Jalal. (1998). Modern South Asia: History, Culture, Political Economy. New Delhi: Oxford University Press, pp. 53-69. </w:t>
            </w:r>
          </w:p>
          <w:p w14:paraId="715B33C0" w14:textId="77777777" w:rsidR="00E65FE5" w:rsidRDefault="001225AB" w:rsidP="006C4F1F">
            <w:pPr>
              <w:pStyle w:val="TableParagraph"/>
              <w:rPr>
                <w:ins w:id="29" w:author="Meemansha Mishra" w:date="2023-12-14T18:10:00Z"/>
              </w:rPr>
            </w:pPr>
            <w:r>
              <w:t>• Chaudhary, Latika (et. al. eds.). (2016). A New Economic History of Colonial India. London: Routledge, pp. 52-66.</w:t>
            </w:r>
          </w:p>
          <w:p w14:paraId="68AE040B" w14:textId="77777777" w:rsidR="00E65FE5" w:rsidRDefault="001225AB" w:rsidP="006C4F1F">
            <w:pPr>
              <w:pStyle w:val="TableParagraph"/>
              <w:rPr>
                <w:ins w:id="30" w:author="Meemansha Mishra" w:date="2023-12-14T18:10:00Z"/>
              </w:rPr>
            </w:pPr>
            <w:r>
              <w:t xml:space="preserve"> • Sarkar, Sumit. 2014. Modern Times: India 1880s-1950s: Environment, Economy and Culture. Ranikhet: Permanent Black, pp. 106-216.</w:t>
            </w:r>
          </w:p>
          <w:p w14:paraId="5C0DD890" w14:textId="77777777" w:rsidR="00E65FE5" w:rsidRDefault="001225AB" w:rsidP="006C4F1F">
            <w:pPr>
              <w:pStyle w:val="TableParagraph"/>
              <w:rPr>
                <w:ins w:id="31" w:author="Meemansha Mishra" w:date="2023-12-14T18:10:00Z"/>
              </w:rPr>
            </w:pPr>
            <w:r>
              <w:t xml:space="preserve"> • </w:t>
            </w:r>
            <w:proofErr w:type="spellStart"/>
            <w:r>
              <w:rPr>
                <w:rFonts w:ascii="Nirmala UI" w:hAnsi="Nirmala UI" w:cs="Nirmala UI"/>
              </w:rPr>
              <w:t>स</w:t>
            </w:r>
            <w:r>
              <w:t>G</w:t>
            </w:r>
            <w:proofErr w:type="gramStart"/>
            <w:r>
              <w:rPr>
                <w:rFonts w:ascii="Nirmala UI" w:hAnsi="Nirmala UI" w:cs="Nirmala UI"/>
              </w:rPr>
              <w:t>यसाची</w:t>
            </w:r>
            <w:proofErr w:type="spellEnd"/>
            <w:r>
              <w:t xml:space="preserve"> ,</w:t>
            </w:r>
            <w:r>
              <w:rPr>
                <w:rFonts w:ascii="Nirmala UI" w:hAnsi="Nirmala UI" w:cs="Nirmala UI"/>
              </w:rPr>
              <w:t>भ</w:t>
            </w:r>
            <w:proofErr w:type="gramEnd"/>
            <w:r>
              <w:t>m</w:t>
            </w:r>
            <w:r>
              <w:rPr>
                <w:rFonts w:ascii="Nirmala UI" w:hAnsi="Nirmala UI" w:cs="Nirmala UI"/>
              </w:rPr>
              <w:t>ाचाय</w:t>
            </w:r>
            <w:r>
              <w:t>7 (2008).</w:t>
            </w:r>
            <w:proofErr w:type="spellStart"/>
            <w:r>
              <w:rPr>
                <w:rFonts w:ascii="Nirmala UI" w:hAnsi="Nirmala UI" w:cs="Nirmala UI"/>
              </w:rPr>
              <w:t>राजकमल</w:t>
            </w:r>
            <w:proofErr w:type="spellEnd"/>
            <w:r>
              <w:t xml:space="preserve"> :!</w:t>
            </w:r>
            <w:proofErr w:type="spellStart"/>
            <w:r>
              <w:rPr>
                <w:rFonts w:ascii="Nirmala UI" w:hAnsi="Nirmala UI" w:cs="Nirmala UI"/>
              </w:rPr>
              <w:t>द</w:t>
            </w:r>
            <w:r>
              <w:t>#</w:t>
            </w:r>
            <w:r>
              <w:rPr>
                <w:rFonts w:ascii="Nirmala UI" w:hAnsi="Nirmala UI" w:cs="Nirmala UI"/>
              </w:rPr>
              <w:t>ली</w:t>
            </w:r>
            <w:proofErr w:type="spellEnd"/>
            <w:r>
              <w:t xml:space="preserve"> .</w:t>
            </w:r>
            <w:proofErr w:type="spellStart"/>
            <w:r>
              <w:rPr>
                <w:rFonts w:ascii="Nirmala UI" w:hAnsi="Nirmala UI" w:cs="Nirmala UI"/>
              </w:rPr>
              <w:t>आधुिनकभारतकाआ</w:t>
            </w:r>
            <w:r>
              <w:t>N</w:t>
            </w:r>
            <w:r>
              <w:rPr>
                <w:rFonts w:ascii="Nirmala UI" w:hAnsi="Nirmala UI" w:cs="Nirmala UI"/>
              </w:rPr>
              <w:t>थकइितहास</w:t>
            </w:r>
            <w:proofErr w:type="spellEnd"/>
            <w:r>
              <w:t>.</w:t>
            </w:r>
          </w:p>
          <w:p w14:paraId="0FF5444B" w14:textId="5E694891" w:rsidR="00E65FE5" w:rsidRDefault="001225AB" w:rsidP="006C4F1F">
            <w:pPr>
              <w:pStyle w:val="TableParagraph"/>
              <w:rPr>
                <w:ins w:id="32" w:author="Meemansha Mishra" w:date="2023-12-14T18:10:00Z"/>
              </w:rPr>
            </w:pPr>
            <w:r>
              <w:t xml:space="preserve">. </w:t>
            </w:r>
          </w:p>
          <w:p w14:paraId="751F6345" w14:textId="7A8308CB" w:rsidR="00BF6BC1" w:rsidRDefault="001225AB" w:rsidP="006C4F1F">
            <w:pPr>
              <w:pStyle w:val="TableParagraph"/>
            </w:pPr>
            <w:r>
              <w:t xml:space="preserve">• </w:t>
            </w:r>
            <w:proofErr w:type="spellStart"/>
            <w:r>
              <w:rPr>
                <w:rFonts w:ascii="Nirmala UI" w:hAnsi="Nirmala UI" w:cs="Nirmala UI"/>
              </w:rPr>
              <w:t>आर॰</w:t>
            </w:r>
            <w:proofErr w:type="gramStart"/>
            <w:r>
              <w:rPr>
                <w:rFonts w:ascii="Nirmala UI" w:hAnsi="Nirmala UI" w:cs="Nirmala UI"/>
              </w:rPr>
              <w:t>एल</w:t>
            </w:r>
            <w:proofErr w:type="spellEnd"/>
            <w:r>
              <w:t xml:space="preserve"> ,</w:t>
            </w:r>
            <w:proofErr w:type="spellStart"/>
            <w:r>
              <w:rPr>
                <w:rFonts w:ascii="Nirmala UI" w:hAnsi="Nirmala UI" w:cs="Nirmala UI"/>
              </w:rPr>
              <w:t>शु</w:t>
            </w:r>
            <w:proofErr w:type="gramEnd"/>
            <w:r>
              <w:t>Y</w:t>
            </w:r>
            <w:r>
              <w:rPr>
                <w:rFonts w:ascii="Nirmala UI" w:hAnsi="Nirmala UI" w:cs="Nirmala UI"/>
              </w:rPr>
              <w:t>ल</w:t>
            </w:r>
            <w:proofErr w:type="spellEnd"/>
            <w:r>
              <w:t xml:space="preserve">, (ed.). (1987). </w:t>
            </w:r>
            <w:proofErr w:type="spellStart"/>
            <w:r>
              <w:rPr>
                <w:rFonts w:ascii="Nirmala UI" w:hAnsi="Nirmala UI" w:cs="Nirmala UI"/>
              </w:rPr>
              <w:t>आधुिनकभारतकाइितहास</w:t>
            </w:r>
            <w:proofErr w:type="spellEnd"/>
            <w:r>
              <w:t xml:space="preserve"> Delhi: </w:t>
            </w:r>
            <w:proofErr w:type="spellStart"/>
            <w:r>
              <w:rPr>
                <w:rFonts w:ascii="Nirmala UI" w:hAnsi="Nirmala UI" w:cs="Nirmala UI"/>
              </w:rPr>
              <w:t>िह</w:t>
            </w:r>
            <w:proofErr w:type="spellEnd"/>
            <w:r>
              <w:t>&gt;</w:t>
            </w:r>
            <w:proofErr w:type="spellStart"/>
            <w:r>
              <w:rPr>
                <w:rFonts w:ascii="Nirmala UI" w:hAnsi="Nirmala UI" w:cs="Nirmala UI"/>
              </w:rPr>
              <w:t>दीमा</w:t>
            </w:r>
            <w:proofErr w:type="spellEnd"/>
            <w:r>
              <w:t>=</w:t>
            </w:r>
            <w:r>
              <w:rPr>
                <w:rFonts w:ascii="Nirmala UI" w:hAnsi="Nirmala UI" w:cs="Nirmala UI"/>
              </w:rPr>
              <w:t>यमकाया</w:t>
            </w:r>
            <w:r>
              <w:t>7</w:t>
            </w:r>
            <w:r>
              <w:rPr>
                <w:rFonts w:ascii="Nirmala UI" w:hAnsi="Nirmala UI" w:cs="Nirmala UI"/>
              </w:rPr>
              <w:t>नवयिनदेशालय</w:t>
            </w:r>
            <w:r>
              <w:t>, pp. 92-95 and 104-178.</w:t>
            </w:r>
          </w:p>
          <w:p w14:paraId="535DD19D" w14:textId="77777777" w:rsidR="00E65FE5" w:rsidRDefault="00E65FE5" w:rsidP="006C4F1F">
            <w:pPr>
              <w:pStyle w:val="TableParagraph"/>
              <w:rPr>
                <w:ins w:id="33" w:author="Meemansha Mishra" w:date="2023-12-14T18:10:00Z"/>
              </w:rPr>
            </w:pPr>
            <w:r>
              <w:t xml:space="preserve">Chandra, Bipan. (1989). India’s Struggle for Independence. Delhi: Penguin, pp. 170-310. 44 </w:t>
            </w:r>
          </w:p>
          <w:p w14:paraId="22030EDB" w14:textId="77777777" w:rsidR="00E65FE5" w:rsidRDefault="00E65FE5" w:rsidP="006C4F1F">
            <w:pPr>
              <w:pStyle w:val="TableParagraph"/>
              <w:rPr>
                <w:ins w:id="34" w:author="Meemansha Mishra" w:date="2023-12-14T18:10:00Z"/>
              </w:rPr>
            </w:pPr>
            <w:r>
              <w:t>• Pandey, Gyanendra. (2002). The Ascendancy of the Congress in Uttar Pradesh 1926-34: A Study in Imperfect Mobilization. New Delhi: Anthem Press (Second edition). (“Introduction” and Ch.4).</w:t>
            </w:r>
          </w:p>
          <w:p w14:paraId="471DE06B" w14:textId="77777777" w:rsidR="00DB6D2D" w:rsidRDefault="00E65FE5" w:rsidP="006C4F1F">
            <w:pPr>
              <w:pStyle w:val="TableParagraph"/>
              <w:rPr>
                <w:ins w:id="35" w:author="Meemansha Mishra" w:date="2023-12-14T18:11:00Z"/>
              </w:rPr>
            </w:pPr>
            <w:r>
              <w:t xml:space="preserve"> • Bose, S and Ayesha Jalal. (1998). Modern South Asia: History, Culture, Political Economy. New Delhi: Oxford University Press, pp. 86-101.</w:t>
            </w:r>
          </w:p>
          <w:p w14:paraId="5AF93242" w14:textId="77777777" w:rsidR="00DB6D2D" w:rsidRDefault="00E65FE5" w:rsidP="006C4F1F">
            <w:pPr>
              <w:pStyle w:val="TableParagraph"/>
              <w:rPr>
                <w:ins w:id="36" w:author="Meemansha Mishra" w:date="2023-12-14T18:11:00Z"/>
              </w:rPr>
            </w:pPr>
            <w:r>
              <w:t xml:space="preserve"> • Amin, Shahid. (1984). “Gandhi as Mahatma: Gorakhpur District, Eastern UP, 1921-22.” in Ranajit Guha, (Ed.). Subaltern Studies III. Delhi: OUP, pp. 1-61. </w:t>
            </w:r>
          </w:p>
          <w:p w14:paraId="6863113A" w14:textId="791FFB50" w:rsidR="00E65FE5" w:rsidRDefault="00E65FE5" w:rsidP="006C4F1F">
            <w:pPr>
              <w:pStyle w:val="TableParagraph"/>
            </w:pPr>
            <w:r>
              <w:t>• Dube, Ishita Banerjee. (2015). A History of Modern India. Delhi: Cambridge University Press, pp. 260-302.</w:t>
            </w:r>
          </w:p>
          <w:p w14:paraId="0068B44A" w14:textId="77777777" w:rsidR="00E65FE5" w:rsidRPr="00DF05F7" w:rsidRDefault="00E65FE5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5030402E" w14:textId="48EFCFDC" w:rsidR="00374613" w:rsidRPr="00DF05F7" w:rsidRDefault="00CE29B9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DF05F7">
              <w:rPr>
                <w:rFonts w:ascii="Times New Roman" w:hAnsi="Times New Roman" w:cs="Times New Roman"/>
                <w:b/>
                <w:sz w:val="24"/>
              </w:rPr>
              <w:t>Additional</w:t>
            </w:r>
            <w:r w:rsidR="00223B4B" w:rsidRPr="00DF05F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F05F7">
              <w:rPr>
                <w:rFonts w:ascii="Times New Roman" w:hAnsi="Times New Roman" w:cs="Times New Roman"/>
                <w:b/>
                <w:sz w:val="24"/>
              </w:rPr>
              <w:t>Resources</w:t>
            </w:r>
          </w:p>
          <w:p w14:paraId="661B1720" w14:textId="77777777" w:rsidR="00374613" w:rsidRPr="00DF05F7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38530E7A" w14:textId="77777777" w:rsidR="00374613" w:rsidRPr="00DF05F7" w:rsidRDefault="00CE29B9">
            <w:pPr>
              <w:pStyle w:val="TableParagraph"/>
              <w:ind w:left="468"/>
              <w:rPr>
                <w:rFonts w:ascii="Times New Roman" w:hAnsi="Times New Roman" w:cs="Times New Roman"/>
              </w:rPr>
            </w:pPr>
            <w:r w:rsidRPr="00DF05F7">
              <w:rPr>
                <w:rFonts w:ascii="Times New Roman" w:hAnsi="Times New Roman" w:cs="Times New Roman"/>
              </w:rPr>
              <w:t>1.</w:t>
            </w:r>
          </w:p>
        </w:tc>
      </w:tr>
      <w:tr w:rsidR="00374613" w:rsidRPr="00DF05F7" w14:paraId="4B24E2DA" w14:textId="77777777" w:rsidTr="00893D20">
        <w:trPr>
          <w:trHeight w:val="1074"/>
        </w:trPr>
        <w:tc>
          <w:tcPr>
            <w:tcW w:w="1773" w:type="dxa"/>
            <w:gridSpan w:val="2"/>
          </w:tcPr>
          <w:p w14:paraId="0F901EDD" w14:textId="0B054697" w:rsidR="00374613" w:rsidRPr="00DF05F7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DF05F7">
              <w:rPr>
                <w:rFonts w:ascii="Times New Roman" w:hAnsi="Times New Roman" w:cs="Times New Roman"/>
                <w:b/>
              </w:rPr>
              <w:t>Online</w:t>
            </w:r>
            <w:r w:rsidR="00223B4B" w:rsidRPr="00DF05F7">
              <w:rPr>
                <w:rFonts w:ascii="Times New Roman" w:hAnsi="Times New Roman" w:cs="Times New Roman"/>
                <w:b/>
              </w:rPr>
              <w:t xml:space="preserve"> </w:t>
            </w:r>
            <w:r w:rsidRPr="00DF05F7">
              <w:rPr>
                <w:rFonts w:ascii="Times New Roman" w:hAnsi="Times New Roman" w:cs="Times New Roman"/>
                <w:b/>
              </w:rPr>
              <w:t>Resources (If</w:t>
            </w:r>
            <w:r w:rsidR="00223B4B" w:rsidRPr="00DF05F7">
              <w:rPr>
                <w:rFonts w:ascii="Times New Roman" w:hAnsi="Times New Roman" w:cs="Times New Roman"/>
                <w:b/>
              </w:rPr>
              <w:t xml:space="preserve"> </w:t>
            </w:r>
            <w:r w:rsidRPr="00DF05F7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688" w:type="dxa"/>
            <w:gridSpan w:val="4"/>
          </w:tcPr>
          <w:p w14:paraId="26FCCBD8" w14:textId="77777777" w:rsidR="00374613" w:rsidRPr="00DF05F7" w:rsidRDefault="00374613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</w:p>
        </w:tc>
      </w:tr>
      <w:tr w:rsidR="00374613" w:rsidRPr="00DF05F7" w14:paraId="05D793B0" w14:textId="77777777" w:rsidTr="00893D20">
        <w:trPr>
          <w:trHeight w:val="1881"/>
        </w:trPr>
        <w:tc>
          <w:tcPr>
            <w:tcW w:w="1773" w:type="dxa"/>
            <w:gridSpan w:val="2"/>
          </w:tcPr>
          <w:p w14:paraId="611FA6AD" w14:textId="40444A29" w:rsidR="00374613" w:rsidRPr="00DF05F7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DF05F7">
              <w:rPr>
                <w:rFonts w:ascii="Times New Roman" w:hAnsi="Times New Roman" w:cs="Times New Roman"/>
                <w:b/>
              </w:rPr>
              <w:lastRenderedPageBreak/>
              <w:t>Assignment</w:t>
            </w:r>
            <w:r w:rsidR="00223B4B" w:rsidRPr="00DF05F7">
              <w:rPr>
                <w:rFonts w:ascii="Times New Roman" w:hAnsi="Times New Roman" w:cs="Times New Roman"/>
                <w:b/>
              </w:rPr>
              <w:t xml:space="preserve"> </w:t>
            </w:r>
            <w:r w:rsidRPr="00DF05F7">
              <w:rPr>
                <w:rFonts w:ascii="Times New Roman" w:hAnsi="Times New Roman" w:cs="Times New Roman"/>
                <w:b/>
              </w:rPr>
              <w:t>and Class Test</w:t>
            </w:r>
            <w:r w:rsidR="00223B4B" w:rsidRPr="00DF05F7">
              <w:rPr>
                <w:rFonts w:ascii="Times New Roman" w:hAnsi="Times New Roman" w:cs="Times New Roman"/>
                <w:b/>
              </w:rPr>
              <w:t xml:space="preserve"> </w:t>
            </w:r>
            <w:r w:rsidRPr="00DF05F7">
              <w:rPr>
                <w:rFonts w:ascii="Times New Roman" w:hAnsi="Times New Roman" w:cs="Times New Roman"/>
                <w:b/>
              </w:rPr>
              <w:t>Schedule for</w:t>
            </w:r>
            <w:r w:rsidR="00223B4B" w:rsidRPr="00DF05F7">
              <w:rPr>
                <w:rFonts w:ascii="Times New Roman" w:hAnsi="Times New Roman" w:cs="Times New Roman"/>
                <w:b/>
              </w:rPr>
              <w:t xml:space="preserve"> </w:t>
            </w:r>
            <w:r w:rsidRPr="00DF05F7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688" w:type="dxa"/>
            <w:gridSpan w:val="4"/>
          </w:tcPr>
          <w:p w14:paraId="164A20C1" w14:textId="77777777" w:rsidR="00374613" w:rsidRPr="00DF05F7" w:rsidRDefault="0037461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4D740CA" w14:textId="77777777" w:rsidR="00374613" w:rsidRPr="00DF05F7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40DD5375" w14:textId="77777777" w:rsidR="00374613" w:rsidRPr="00DF05F7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  <w:r w:rsidRPr="00DF05F7">
              <w:rPr>
                <w:rFonts w:ascii="Times New Roman" w:hAnsi="Times New Roman" w:cs="Times New Roman"/>
              </w:rPr>
              <w:t>Link the assignment and Test (optional)</w:t>
            </w:r>
          </w:p>
        </w:tc>
      </w:tr>
    </w:tbl>
    <w:p w14:paraId="3A4974CB" w14:textId="20FDDAC8" w:rsidR="00374613" w:rsidRPr="006C4F1F" w:rsidDel="00AC3396" w:rsidRDefault="00374613">
      <w:pPr>
        <w:rPr>
          <w:del w:id="37" w:author="ANKIT GUPTA" w:date="2023-10-20T19:06:00Z"/>
          <w:rFonts w:ascii="Times New Roman" w:hAnsi="Times New Roman" w:cs="Times New Roman"/>
        </w:rPr>
        <w:sectPr w:rsidR="00374613" w:rsidRPr="006C4F1F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6C4F1F" w:rsidRDefault="00767868">
      <w:pPr>
        <w:pStyle w:val="BodyText"/>
        <w:rPr>
          <w:rFonts w:ascii="Times New Roman" w:hAnsi="Times New Roman" w:cs="Times New Roman"/>
          <w:b w:val="0"/>
          <w:sz w:val="20"/>
        </w:rPr>
        <w:pPrChange w:id="38" w:author="ANKIT GUPTA" w:date="2023-10-20T19:06:00Z">
          <w:pPr>
            <w:pStyle w:val="BodyText"/>
            <w:ind w:left="220"/>
          </w:pPr>
        </w:pPrChange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9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0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3" w15:restartNumberingAfterBreak="0">
    <w:nsid w:val="75517762"/>
    <w:multiLevelType w:val="hybridMultilevel"/>
    <w:tmpl w:val="52E2FF6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5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401976408">
    <w:abstractNumId w:val="8"/>
  </w:num>
  <w:num w:numId="2" w16cid:durableId="106895454">
    <w:abstractNumId w:val="9"/>
  </w:num>
  <w:num w:numId="3" w16cid:durableId="1595244177">
    <w:abstractNumId w:val="12"/>
  </w:num>
  <w:num w:numId="4" w16cid:durableId="247160951">
    <w:abstractNumId w:val="14"/>
  </w:num>
  <w:num w:numId="5" w16cid:durableId="159808883">
    <w:abstractNumId w:val="2"/>
  </w:num>
  <w:num w:numId="6" w16cid:durableId="1961959946">
    <w:abstractNumId w:val="3"/>
  </w:num>
  <w:num w:numId="7" w16cid:durableId="472719092">
    <w:abstractNumId w:val="0"/>
  </w:num>
  <w:num w:numId="8" w16cid:durableId="665747099">
    <w:abstractNumId w:val="1"/>
  </w:num>
  <w:num w:numId="9" w16cid:durableId="311713304">
    <w:abstractNumId w:val="10"/>
  </w:num>
  <w:num w:numId="10" w16cid:durableId="602080933">
    <w:abstractNumId w:val="7"/>
  </w:num>
  <w:num w:numId="11" w16cid:durableId="912396785">
    <w:abstractNumId w:val="11"/>
  </w:num>
  <w:num w:numId="12" w16cid:durableId="253591344">
    <w:abstractNumId w:val="4"/>
  </w:num>
  <w:num w:numId="13" w16cid:durableId="263806064">
    <w:abstractNumId w:val="5"/>
  </w:num>
  <w:num w:numId="14" w16cid:durableId="77019928">
    <w:abstractNumId w:val="15"/>
  </w:num>
  <w:num w:numId="15" w16cid:durableId="254630177">
    <w:abstractNumId w:val="6"/>
  </w:num>
  <w:num w:numId="16" w16cid:durableId="144364859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emansha Mishra">
    <w15:presenceInfo w15:providerId="Windows Live" w15:userId="36cd00fbf0dc0870"/>
  </w15:person>
  <w15:person w15:author="ANKIT GUPTA">
    <w15:presenceInfo w15:providerId="None" w15:userId="ANKIT GUP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13"/>
    <w:rsid w:val="0002030B"/>
    <w:rsid w:val="00033BFF"/>
    <w:rsid w:val="00042213"/>
    <w:rsid w:val="00080828"/>
    <w:rsid w:val="00093A1B"/>
    <w:rsid w:val="00094F2D"/>
    <w:rsid w:val="000A5AA4"/>
    <w:rsid w:val="000E1614"/>
    <w:rsid w:val="000F5B20"/>
    <w:rsid w:val="001225AB"/>
    <w:rsid w:val="00131B19"/>
    <w:rsid w:val="0016555A"/>
    <w:rsid w:val="001659C0"/>
    <w:rsid w:val="001F32B8"/>
    <w:rsid w:val="001F3EFD"/>
    <w:rsid w:val="001F4179"/>
    <w:rsid w:val="002023A9"/>
    <w:rsid w:val="002029C6"/>
    <w:rsid w:val="00223B4B"/>
    <w:rsid w:val="002349AA"/>
    <w:rsid w:val="002411DC"/>
    <w:rsid w:val="002A074F"/>
    <w:rsid w:val="002A3EF4"/>
    <w:rsid w:val="002A4F89"/>
    <w:rsid w:val="002A6BC2"/>
    <w:rsid w:val="00374613"/>
    <w:rsid w:val="003A7E8E"/>
    <w:rsid w:val="003F28F2"/>
    <w:rsid w:val="00441BAD"/>
    <w:rsid w:val="0045365D"/>
    <w:rsid w:val="00477B5B"/>
    <w:rsid w:val="004C4436"/>
    <w:rsid w:val="00511A28"/>
    <w:rsid w:val="00532AD0"/>
    <w:rsid w:val="00542744"/>
    <w:rsid w:val="00591D0B"/>
    <w:rsid w:val="005A76FB"/>
    <w:rsid w:val="005D1E41"/>
    <w:rsid w:val="005E0369"/>
    <w:rsid w:val="005E4C64"/>
    <w:rsid w:val="006206D2"/>
    <w:rsid w:val="00641F09"/>
    <w:rsid w:val="00665C6F"/>
    <w:rsid w:val="006C4F1F"/>
    <w:rsid w:val="006D2934"/>
    <w:rsid w:val="006F068E"/>
    <w:rsid w:val="006F2027"/>
    <w:rsid w:val="00767868"/>
    <w:rsid w:val="007F4139"/>
    <w:rsid w:val="0083531F"/>
    <w:rsid w:val="00891C3F"/>
    <w:rsid w:val="00893D20"/>
    <w:rsid w:val="008C6AC9"/>
    <w:rsid w:val="008D6F81"/>
    <w:rsid w:val="00901037"/>
    <w:rsid w:val="00904ED3"/>
    <w:rsid w:val="009419D7"/>
    <w:rsid w:val="00984F92"/>
    <w:rsid w:val="00AC3396"/>
    <w:rsid w:val="00B9182C"/>
    <w:rsid w:val="00BF6BC1"/>
    <w:rsid w:val="00C503D3"/>
    <w:rsid w:val="00C60522"/>
    <w:rsid w:val="00CE29B9"/>
    <w:rsid w:val="00CF5E73"/>
    <w:rsid w:val="00D6426C"/>
    <w:rsid w:val="00DB6D2D"/>
    <w:rsid w:val="00DF05F7"/>
    <w:rsid w:val="00E65FE5"/>
    <w:rsid w:val="00E73CC1"/>
    <w:rsid w:val="00EA5B59"/>
    <w:rsid w:val="00EE30D1"/>
    <w:rsid w:val="00EE3674"/>
    <w:rsid w:val="00F50275"/>
    <w:rsid w:val="00FA3C85"/>
    <w:rsid w:val="00FC6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073BE68F-C40D-4AF5-9EAF-1821F0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  <w:style w:type="table" w:styleId="TableGrid">
    <w:name w:val="Table Grid"/>
    <w:basedOn w:val="TableNormal"/>
    <w:uiPriority w:val="39"/>
    <w:rsid w:val="006F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araticollege.du.ac." TargetMode="External"/><Relationship Id="rId13" Type="http://schemas.openxmlformats.org/officeDocument/2006/relationships/customXml" Target="ink/ink3.xml"/><Relationship Id="rId18" Type="http://schemas.openxmlformats.org/officeDocument/2006/relationships/customXml" Target="ink/ink6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image" Target="media/image2.jp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ink/ink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microsoft.com/office/2011/relationships/people" Target="people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4T12:20:11.02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172.39">0 0,'0'0</inkml:trace>
  <inkml:trace contextRef="#ctx0" brushRef="#br0" timeOffset="329.74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4T12:20:10.66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0,'0'3,"0"1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4T12:19:38.43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4T12:19:34.19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4T12:20:10.15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4,'0'3,"6"-5,2-2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4T12:20:18.16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18 0,'-3'0,"-4"6,-1 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4T12:19:39.43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7 0,'-3'3,"0"1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B7AD-460E-4E96-B1E9-74DD4872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Meemansha Mishra</cp:lastModifiedBy>
  <cp:revision>48</cp:revision>
  <dcterms:created xsi:type="dcterms:W3CDTF">2023-11-03T11:26:00Z</dcterms:created>
  <dcterms:modified xsi:type="dcterms:W3CDTF">2023-12-14T12:48:00Z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