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rsidP="00C60522">
      <w:pPr>
        <w:pStyle w:val="BodyText"/>
        <w:ind w:left="220"/>
        <w:rPr>
          <w:rFonts w:ascii="Times New Roman" w:hAnsi="Times New Roman" w:cs="Times New Roman"/>
          <w:b w:val="0"/>
          <w:sz w:val="20"/>
        </w:rPr>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247BFCC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87C8A"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236E19BD" w:rsidR="00374613" w:rsidRDefault="00CE29B9">
      <w:pPr>
        <w:pStyle w:val="BodyText"/>
        <w:spacing w:before="35"/>
        <w:ind w:left="1521"/>
        <w:rPr>
          <w:ins w:id="0" w:author="Meemansha Mishra" w:date="2023-12-14T18:22:00Z"/>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5B68E2">
        <w:rPr>
          <w:rFonts w:ascii="Times New Roman" w:hAnsi="Times New Roman" w:cs="Times New Roman"/>
        </w:rPr>
        <w:t>IV</w:t>
      </w:r>
      <w:r w:rsidRPr="006C4F1F">
        <w:rPr>
          <w:rFonts w:ascii="Times New Roman" w:hAnsi="Times New Roman" w:cs="Times New Roman"/>
        </w:rPr>
        <w:t>,</w:t>
      </w:r>
      <w:r w:rsidR="00223B4B">
        <w:rPr>
          <w:rFonts w:ascii="Times New Roman" w:hAnsi="Times New Roman" w:cs="Times New Roman"/>
        </w:rPr>
        <w:t xml:space="preserve"> </w:t>
      </w:r>
      <w:r w:rsidR="005B68E2">
        <w:rPr>
          <w:rFonts w:ascii="Times New Roman" w:hAnsi="Times New Roman" w:cs="Times New Roman"/>
        </w:rPr>
        <w:t>January 2023-Jun</w:t>
      </w:r>
      <w:r w:rsidR="00D42537">
        <w:rPr>
          <w:rFonts w:ascii="Times New Roman" w:hAnsi="Times New Roman" w:cs="Times New Roman"/>
        </w:rPr>
        <w:t>e</w:t>
      </w:r>
      <w:r w:rsidR="005B68E2">
        <w:rPr>
          <w:rFonts w:ascii="Times New Roman" w:hAnsi="Times New Roman" w:cs="Times New Roman"/>
        </w:rPr>
        <w:t xml:space="preserve"> 2023</w:t>
      </w:r>
      <w:r w:rsidRPr="006C4F1F">
        <w:rPr>
          <w:rFonts w:ascii="Times New Roman" w:hAnsi="Times New Roman" w:cs="Times New Roman"/>
        </w:rPr>
        <w:t>)</w:t>
      </w:r>
    </w:p>
    <w:p w14:paraId="13B3D2BF" w14:textId="77777777" w:rsidR="00D91CE5" w:rsidRPr="006C4F1F" w:rsidRDefault="00D91CE5">
      <w:pPr>
        <w:pStyle w:val="BodyText"/>
        <w:spacing w:before="35"/>
        <w:ind w:left="1521"/>
        <w:rPr>
          <w:rFonts w:ascii="Times New Roman" w:hAnsi="Times New Roman" w:cs="Times New Roman"/>
        </w:rPr>
      </w:pP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2CB3752A" w:rsidR="00374613" w:rsidRPr="00087C8A" w:rsidRDefault="00D2691F">
            <w:pPr>
              <w:pStyle w:val="TableParagraph"/>
              <w:ind w:left="1101"/>
              <w:rPr>
                <w:rFonts w:ascii="Times New Roman" w:hAnsi="Times New Roman" w:cs="Times New Roman"/>
                <w:b/>
                <w:bCs/>
              </w:rPr>
            </w:pPr>
            <w:r w:rsidRPr="00087C8A">
              <w:rPr>
                <w:rFonts w:ascii="Times New Roman" w:hAnsi="Times New Roman" w:cs="Times New Roman"/>
                <w:b/>
                <w:bCs/>
              </w:rPr>
              <w:t>Dr. Mithilesh Kumar Mishra</w:t>
            </w:r>
          </w:p>
        </w:tc>
        <w:tc>
          <w:tcPr>
            <w:tcW w:w="1700" w:type="dxa"/>
            <w:gridSpan w:val="2"/>
            <w:shd w:val="clear" w:color="auto" w:fill="BEBEBE"/>
          </w:tcPr>
          <w:p w14:paraId="7DD094D1" w14:textId="77777777" w:rsidR="00374613" w:rsidRPr="00D42537" w:rsidRDefault="00CE29B9">
            <w:pPr>
              <w:pStyle w:val="TableParagraph"/>
              <w:spacing w:line="292" w:lineRule="exact"/>
              <w:ind w:left="107"/>
              <w:rPr>
                <w:rFonts w:ascii="Times New Roman" w:hAnsi="Times New Roman" w:cs="Times New Roman"/>
                <w:b/>
                <w:bCs/>
              </w:rPr>
            </w:pPr>
            <w:r w:rsidRPr="00D42537">
              <w:rPr>
                <w:rFonts w:ascii="Times New Roman" w:hAnsi="Times New Roman" w:cs="Times New Roman"/>
                <w:b/>
                <w:bCs/>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BA97AD6"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w:t>
            </w:r>
            <w:r w:rsidR="00D2691F">
              <w:rPr>
                <w:rFonts w:ascii="Times New Roman" w:hAnsi="Times New Roman" w:cs="Times New Roman"/>
              </w:rPr>
              <w:t>History</w:t>
            </w:r>
            <w:r w:rsidRPr="006C4F1F">
              <w:rPr>
                <w:rFonts w:ascii="Times New Roman" w:hAnsi="Times New Roman" w:cs="Times New Roman"/>
              </w:rPr>
              <w:t>______________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3AF830E" w:rsidR="00374613" w:rsidRPr="006C4F1F" w:rsidRDefault="006E75B1">
            <w:pPr>
              <w:pStyle w:val="TableParagraph"/>
              <w:spacing w:line="268" w:lineRule="exact"/>
              <w:ind w:left="1223"/>
              <w:rPr>
                <w:rFonts w:ascii="Times New Roman" w:hAnsi="Times New Roman" w:cs="Times New Roman"/>
              </w:rPr>
            </w:pPr>
            <w:r>
              <w:rPr>
                <w:rFonts w:ascii="Times New Roman" w:hAnsi="Times New Roman" w:cs="Times New Roman"/>
              </w:rPr>
              <w:t>B. A. History (Hons)</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14D5E175" w:rsidR="00374613" w:rsidRPr="006C4F1F" w:rsidRDefault="006E75B1">
            <w:pPr>
              <w:pStyle w:val="TableParagraph"/>
              <w:spacing w:line="268" w:lineRule="exact"/>
              <w:ind w:left="654" w:right="652"/>
              <w:jc w:val="center"/>
              <w:rPr>
                <w:rFonts w:ascii="Times New Roman" w:hAnsi="Times New Roman" w:cs="Times New Roman"/>
              </w:rPr>
            </w:pPr>
            <w:r>
              <w:rPr>
                <w:rFonts w:ascii="Times New Roman" w:hAnsi="Times New Roman" w:cs="Times New Roman"/>
              </w:rPr>
              <w:t>IV</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6C7B2E74" w:rsidR="00374613" w:rsidRPr="006C4F1F" w:rsidRDefault="003975DA">
            <w:pPr>
              <w:pStyle w:val="TableParagraph"/>
              <w:spacing w:line="249" w:lineRule="exact"/>
              <w:ind w:left="1101"/>
              <w:rPr>
                <w:rFonts w:ascii="Times New Roman" w:hAnsi="Times New Roman" w:cs="Times New Roman"/>
              </w:rPr>
            </w:pPr>
            <w:r>
              <w:rPr>
                <w:rFonts w:ascii="Times New Roman" w:hAnsi="Times New Roman" w:cs="Times New Roman"/>
              </w:rPr>
              <w:t>History of India 1750-1857</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0CA40832" w:rsidR="00374613" w:rsidRPr="006C4F1F" w:rsidRDefault="004151C8" w:rsidP="004151C8">
            <w:pPr>
              <w:pStyle w:val="TableParagraph"/>
              <w:spacing w:line="268" w:lineRule="exact"/>
              <w:ind w:left="657" w:right="652"/>
              <w:rPr>
                <w:rFonts w:ascii="Times New Roman" w:hAnsi="Times New Roman" w:cs="Times New Roman"/>
              </w:rPr>
            </w:pPr>
            <w:r>
              <w:rPr>
                <w:rFonts w:ascii="Times New Roman" w:hAnsi="Times New Roman" w:cs="Times New Roman"/>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62989977" w:rsidR="00374613" w:rsidRPr="006C4F1F" w:rsidRDefault="00DA584E">
            <w:pPr>
              <w:pStyle w:val="TableParagraph"/>
              <w:rPr>
                <w:rFonts w:ascii="Times New Roman" w:hAnsi="Times New Roman" w:cs="Times New Roman"/>
                <w:b/>
              </w:rPr>
            </w:pPr>
            <w:r>
              <w:t>The paper introduces students to key features of the 18th century in the Indian subcontinent. It analyses the interface between the 18th century kingdoms and the early colonial state. The paper also discusses the processes by which the British East India Company transformed itself into a state and gradually consolidated its position over a vast expanse. Apart from the evolution of colonial institutions of governance and developing forms of colonial exploitation, the paper also highlights the interface between Company Raj and indigenous elite on various social issues. The paper concludes with a critical survey of peasant resistance to colonial agrarian policies, and the 1857 revolt against the Company Raj.</w:t>
            </w:r>
          </w:p>
          <w:p w14:paraId="033919B0" w14:textId="77777777" w:rsidR="00374613" w:rsidRPr="006C4F1F" w:rsidRDefault="00374613">
            <w:pPr>
              <w:pStyle w:val="TableParagraph"/>
              <w:spacing w:before="11"/>
              <w:rPr>
                <w:rFonts w:ascii="Times New Roman" w:hAnsi="Times New Roman" w:cs="Times New Roman"/>
                <w:b/>
              </w:rPr>
            </w:pP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7A87E29" w14:textId="77777777" w:rsidR="00D91CE5" w:rsidRDefault="00D91CE5">
            <w:pPr>
              <w:pStyle w:val="TableParagraph"/>
              <w:spacing w:line="268" w:lineRule="exact"/>
              <w:ind w:left="107"/>
            </w:pPr>
            <w:r>
              <w:t>Upon completion of this course the student shall be able to:</w:t>
            </w:r>
          </w:p>
          <w:p w14:paraId="20E76F4B" w14:textId="77777777" w:rsidR="00D91CE5" w:rsidRDefault="00D91CE5">
            <w:pPr>
              <w:pStyle w:val="TableParagraph"/>
              <w:spacing w:line="268" w:lineRule="exact"/>
              <w:ind w:left="107"/>
            </w:pPr>
            <w:r>
              <w:t xml:space="preserve"> • Outline key developments of the 18th century in the Indian subcontinent.</w:t>
            </w:r>
          </w:p>
          <w:p w14:paraId="0427FBEB" w14:textId="77777777" w:rsidR="00D91CE5" w:rsidRDefault="00D91CE5">
            <w:pPr>
              <w:pStyle w:val="TableParagraph"/>
              <w:spacing w:line="268" w:lineRule="exact"/>
              <w:ind w:left="107"/>
            </w:pPr>
            <w:r>
              <w:t xml:space="preserve"> • Explain the establishment of Company rule and important features of the early colonial regime. </w:t>
            </w:r>
          </w:p>
          <w:p w14:paraId="4497063D" w14:textId="77777777" w:rsidR="00D91CE5" w:rsidRDefault="00D91CE5">
            <w:pPr>
              <w:pStyle w:val="TableParagraph"/>
              <w:spacing w:line="268" w:lineRule="exact"/>
              <w:ind w:left="107"/>
            </w:pPr>
            <w:r>
              <w:t xml:space="preserve">• Explain the peculiarities of evolving colonial institutions and their impact. </w:t>
            </w:r>
          </w:p>
          <w:p w14:paraId="6CB8708E" w14:textId="77777777" w:rsidR="00D91CE5" w:rsidRDefault="00D91CE5">
            <w:pPr>
              <w:pStyle w:val="TableParagraph"/>
              <w:spacing w:line="268" w:lineRule="exact"/>
              <w:ind w:left="107"/>
            </w:pPr>
            <w:r>
              <w:t xml:space="preserve">• Elucidate the impact of colonial rule on the economy. </w:t>
            </w:r>
          </w:p>
          <w:p w14:paraId="683D5F23" w14:textId="77777777" w:rsidR="00D91CE5" w:rsidRDefault="00D91CE5">
            <w:pPr>
              <w:pStyle w:val="TableParagraph"/>
              <w:spacing w:line="268" w:lineRule="exact"/>
              <w:ind w:left="107"/>
            </w:pPr>
            <w:r>
              <w:t>• Discuss the social churning on questions of tradition, reform, etc. during first century of British colonial rule.</w:t>
            </w:r>
          </w:p>
          <w:p w14:paraId="5C6B858A" w14:textId="41D37507" w:rsidR="005A76FB" w:rsidRPr="006C4F1F" w:rsidRDefault="00D91CE5">
            <w:pPr>
              <w:pStyle w:val="TableParagraph"/>
              <w:spacing w:line="268" w:lineRule="exact"/>
              <w:ind w:left="107"/>
              <w:rPr>
                <w:rFonts w:ascii="Times New Roman" w:hAnsi="Times New Roman" w:cs="Times New Roman"/>
              </w:rPr>
            </w:pPr>
            <w:r>
              <w:t xml:space="preserve"> • Assess the issues of landed elite, and those of struggling peasants, tribals and artisans during the Company Raj.</w:t>
            </w: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Default="006C4F1F" w:rsidP="00532AD0">
            <w:pPr>
              <w:pStyle w:val="TableParagraph"/>
              <w:tabs>
                <w:tab w:val="left" w:pos="1047"/>
              </w:tabs>
              <w:ind w:left="720"/>
              <w:rPr>
                <w:ins w:id="1" w:author="Meemansha Mishra" w:date="2023-12-14T18:22:00Z"/>
                <w:rFonts w:ascii="Times New Roman" w:hAnsi="Times New Roman" w:cs="Times New Roman"/>
              </w:rPr>
            </w:pPr>
          </w:p>
          <w:p w14:paraId="175C454C" w14:textId="77777777" w:rsidR="006769A1" w:rsidRDefault="006769A1" w:rsidP="00532AD0">
            <w:pPr>
              <w:pStyle w:val="TableParagraph"/>
              <w:tabs>
                <w:tab w:val="left" w:pos="1047"/>
              </w:tabs>
              <w:ind w:left="720"/>
              <w:rPr>
                <w:ins w:id="2" w:author="Meemansha Mishra" w:date="2023-12-14T18:22:00Z"/>
                <w:rFonts w:ascii="Times New Roman" w:hAnsi="Times New Roman" w:cs="Times New Roman"/>
              </w:rPr>
            </w:pPr>
          </w:p>
          <w:p w14:paraId="16A7D755" w14:textId="77777777" w:rsidR="006769A1" w:rsidRDefault="006769A1" w:rsidP="00532AD0">
            <w:pPr>
              <w:pStyle w:val="TableParagraph"/>
              <w:tabs>
                <w:tab w:val="left" w:pos="1047"/>
              </w:tabs>
              <w:ind w:left="720"/>
              <w:rPr>
                <w:ins w:id="3" w:author="Meemansha Mishra" w:date="2023-12-14T18:22:00Z"/>
                <w:rFonts w:ascii="Times New Roman" w:hAnsi="Times New Roman" w:cs="Times New Roman"/>
              </w:rPr>
            </w:pPr>
          </w:p>
          <w:p w14:paraId="7739AD32" w14:textId="77777777" w:rsidR="006769A1" w:rsidRDefault="006769A1" w:rsidP="00532AD0">
            <w:pPr>
              <w:pStyle w:val="TableParagraph"/>
              <w:tabs>
                <w:tab w:val="left" w:pos="1047"/>
              </w:tabs>
              <w:ind w:left="720"/>
              <w:rPr>
                <w:ins w:id="4" w:author="Meemansha Mishra" w:date="2023-12-14T18:22:00Z"/>
                <w:rFonts w:ascii="Times New Roman" w:hAnsi="Times New Roman" w:cs="Times New Roman"/>
              </w:rPr>
            </w:pPr>
          </w:p>
          <w:p w14:paraId="4426E11F" w14:textId="77777777" w:rsidR="006769A1" w:rsidRPr="006C4F1F" w:rsidRDefault="006769A1"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3F16F36E" w:rsidR="00532AD0" w:rsidRPr="006C4F1F" w:rsidRDefault="00A66E9D">
            <w:pPr>
              <w:pStyle w:val="TableParagraph"/>
              <w:spacing w:before="1"/>
              <w:ind w:left="107"/>
              <w:rPr>
                <w:rFonts w:ascii="Times New Roman" w:hAnsi="Times New Roman" w:cs="Times New Roman"/>
                <w:sz w:val="24"/>
              </w:rPr>
            </w:pPr>
            <w:r>
              <w:t>2 weeks Approx</w:t>
            </w:r>
          </w:p>
        </w:tc>
        <w:tc>
          <w:tcPr>
            <w:tcW w:w="4679" w:type="dxa"/>
            <w:gridSpan w:val="2"/>
          </w:tcPr>
          <w:p w14:paraId="23B1B8B0" w14:textId="77777777" w:rsidR="00555268" w:rsidRPr="00007C3D" w:rsidRDefault="00555268" w:rsidP="002023A9">
            <w:pPr>
              <w:pStyle w:val="TableParagraph"/>
              <w:numPr>
                <w:ilvl w:val="0"/>
                <w:numId w:val="9"/>
              </w:numPr>
              <w:spacing w:line="267" w:lineRule="exact"/>
              <w:rPr>
                <w:rFonts w:ascii="Times New Roman" w:hAnsi="Times New Roman" w:cs="Times New Roman"/>
              </w:rPr>
            </w:pPr>
            <w:del w:id="5" w:author="Meemansha Mishra" w:date="2023-12-14T18:26:00Z">
              <w:r w:rsidDel="00555268">
                <w:delText>:</w:delText>
              </w:r>
            </w:del>
            <w:r>
              <w:t xml:space="preserve"> India in the mid-18th Century: society, economy, polity and culture </w:t>
            </w:r>
          </w:p>
          <w:p w14:paraId="2E8D2427" w14:textId="77777777" w:rsidR="00555268" w:rsidRPr="00007C3D" w:rsidRDefault="00555268" w:rsidP="002023A9">
            <w:pPr>
              <w:pStyle w:val="TableParagraph"/>
              <w:numPr>
                <w:ilvl w:val="0"/>
                <w:numId w:val="9"/>
              </w:numPr>
              <w:spacing w:line="267" w:lineRule="exact"/>
              <w:rPr>
                <w:rFonts w:ascii="Times New Roman" w:hAnsi="Times New Roman" w:cs="Times New Roman"/>
              </w:rPr>
            </w:pPr>
            <w:r>
              <w:t>[a] Issues and Debates</w:t>
            </w:r>
          </w:p>
          <w:p w14:paraId="7AD0DD8E" w14:textId="193F5ADA" w:rsidR="00532AD0" w:rsidRPr="006C4F1F" w:rsidRDefault="00555268" w:rsidP="002023A9">
            <w:pPr>
              <w:pStyle w:val="TableParagraph"/>
              <w:numPr>
                <w:ilvl w:val="0"/>
                <w:numId w:val="9"/>
              </w:numPr>
              <w:spacing w:line="267" w:lineRule="exact"/>
              <w:rPr>
                <w:rFonts w:ascii="Times New Roman" w:hAnsi="Times New Roman" w:cs="Times New Roman"/>
              </w:rPr>
            </w:pPr>
            <w:r>
              <w:t xml:space="preserve"> [b] Continuity and change</w:t>
            </w:r>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5B4380E2" w:rsidR="00042213"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4E77CAD5" w14:textId="77777777" w:rsidR="00CF33E0" w:rsidRDefault="001B108A" w:rsidP="00555268">
            <w:pPr>
              <w:pStyle w:val="TableParagraph"/>
              <w:rPr>
                <w:ins w:id="6" w:author="Meemansha Mishra" w:date="2023-12-14T18:27:00Z"/>
              </w:rPr>
            </w:pPr>
            <w:r>
              <w:t>Dynamics of colonial expansion: indigenous states and Company power</w:t>
            </w:r>
          </w:p>
          <w:p w14:paraId="04654AB6" w14:textId="77777777" w:rsidR="00CF33E0" w:rsidRDefault="001B108A" w:rsidP="00555268">
            <w:pPr>
              <w:pStyle w:val="TableParagraph"/>
              <w:rPr>
                <w:ins w:id="7" w:author="Meemansha Mishra" w:date="2023-12-14T18:28:00Z"/>
              </w:rPr>
            </w:pPr>
            <w:r>
              <w:t xml:space="preserve"> [a] Regional kingdoms: economic and military and political dimensions of colonial expansion: Bengal, Mysore, Marathas, Awadh, Punjab and the North- East</w:t>
            </w:r>
          </w:p>
          <w:p w14:paraId="0EA7E535" w14:textId="5C13F32F" w:rsidR="00042213" w:rsidRPr="00007C3D" w:rsidRDefault="001B108A" w:rsidP="00007C3D">
            <w:pPr>
              <w:pStyle w:val="TableParagraph"/>
            </w:pPr>
            <w:r>
              <w:t xml:space="preserve"> [b] Economic Developments, Culture and Society</w:t>
            </w: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123C4F92" w:rsidR="00B9182C"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4F475727" w14:textId="77777777" w:rsidR="00596AD5" w:rsidRDefault="00596AD5">
            <w:pPr>
              <w:pStyle w:val="TableParagraph"/>
              <w:ind w:left="107"/>
              <w:rPr>
                <w:ins w:id="8" w:author="Meemansha Mishra" w:date="2023-12-14T18:28:00Z"/>
              </w:rPr>
            </w:pPr>
            <w:r>
              <w:t xml:space="preserve">Colonial state and ideology: emergence of the Company State </w:t>
            </w:r>
          </w:p>
          <w:p w14:paraId="02964A20" w14:textId="77777777" w:rsidR="00596AD5" w:rsidRDefault="00596AD5">
            <w:pPr>
              <w:pStyle w:val="TableParagraph"/>
              <w:ind w:left="107"/>
              <w:rPr>
                <w:ins w:id="9" w:author="Meemansha Mishra" w:date="2023-12-14T18:28:00Z"/>
              </w:rPr>
            </w:pPr>
            <w:r>
              <w:t xml:space="preserve">[a] Imperial ideologies: Orientalism, Utilitarianism, Evangelicalism and the question of Race </w:t>
            </w:r>
          </w:p>
          <w:p w14:paraId="3F9AF0E6" w14:textId="5618703A" w:rsidR="00B9182C" w:rsidRPr="006C4F1F" w:rsidRDefault="00596AD5">
            <w:pPr>
              <w:pStyle w:val="TableParagraph"/>
              <w:ind w:left="107"/>
              <w:rPr>
                <w:rFonts w:ascii="Times New Roman" w:hAnsi="Times New Roman" w:cs="Times New Roman"/>
              </w:rPr>
            </w:pPr>
            <w:r>
              <w:t>[b] The colonial army: military culture and recruitment</w:t>
            </w: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9C5D9A" w:rsidRPr="006C4F1F" w14:paraId="3C28ECA7" w14:textId="77777777" w:rsidTr="00665C6F">
        <w:trPr>
          <w:trHeight w:val="1021"/>
        </w:trPr>
        <w:tc>
          <w:tcPr>
            <w:tcW w:w="1527" w:type="dxa"/>
            <w:gridSpan w:val="2"/>
          </w:tcPr>
          <w:p w14:paraId="5EB39656" w14:textId="36D92A3F" w:rsidR="009C5D9A"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0F1B26D3" w14:textId="77777777" w:rsidR="00462BA3" w:rsidRDefault="00462BA3">
            <w:pPr>
              <w:pStyle w:val="TableParagraph"/>
              <w:ind w:left="107"/>
            </w:pPr>
            <w:r>
              <w:t>: Law and education</w:t>
            </w:r>
          </w:p>
          <w:p w14:paraId="39851AA1" w14:textId="77777777" w:rsidR="00462BA3" w:rsidRDefault="00462BA3">
            <w:pPr>
              <w:pStyle w:val="TableParagraph"/>
              <w:ind w:left="107"/>
            </w:pPr>
            <w:r>
              <w:t xml:space="preserve"> [a] Evolution of law and colonial courts </w:t>
            </w:r>
          </w:p>
          <w:p w14:paraId="2A9B4C04" w14:textId="5A5CE9E0" w:rsidR="009C5D9A" w:rsidRDefault="00462BA3">
            <w:pPr>
              <w:pStyle w:val="TableParagraph"/>
              <w:ind w:left="107"/>
            </w:pPr>
            <w:r>
              <w:t>[b] Indigenous and colonial education: institutions and medium of instruction</w:t>
            </w:r>
          </w:p>
        </w:tc>
        <w:tc>
          <w:tcPr>
            <w:tcW w:w="4255" w:type="dxa"/>
            <w:gridSpan w:val="2"/>
          </w:tcPr>
          <w:p w14:paraId="22C00913" w14:textId="77777777" w:rsidR="009C5D9A" w:rsidRPr="006C4F1F" w:rsidRDefault="009C5D9A" w:rsidP="002023A9">
            <w:pPr>
              <w:pStyle w:val="TableParagraph"/>
              <w:spacing w:line="268" w:lineRule="exact"/>
              <w:rPr>
                <w:rFonts w:ascii="Times New Roman" w:hAnsi="Times New Roman" w:cs="Times New Roman"/>
              </w:rPr>
            </w:pPr>
          </w:p>
        </w:tc>
      </w:tr>
      <w:tr w:rsidR="009C5D9A" w:rsidRPr="006C4F1F" w14:paraId="725C29D1" w14:textId="77777777" w:rsidTr="00665C6F">
        <w:trPr>
          <w:trHeight w:val="1021"/>
        </w:trPr>
        <w:tc>
          <w:tcPr>
            <w:tcW w:w="1527" w:type="dxa"/>
            <w:gridSpan w:val="2"/>
          </w:tcPr>
          <w:p w14:paraId="3C7CD807" w14:textId="2417F538" w:rsidR="009C5D9A"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70876358" w14:textId="77777777" w:rsidR="007B0501" w:rsidRDefault="007B0501">
            <w:pPr>
              <w:pStyle w:val="TableParagraph"/>
              <w:ind w:left="107"/>
            </w:pPr>
            <w:r>
              <w:t xml:space="preserve">Economy and society </w:t>
            </w:r>
          </w:p>
          <w:p w14:paraId="58955364" w14:textId="3D3337AC" w:rsidR="006E0131" w:rsidRDefault="007B0501">
            <w:pPr>
              <w:pStyle w:val="TableParagraph"/>
              <w:ind w:left="107"/>
              <w:rPr>
                <w:ins w:id="10" w:author="Meemansha Mishra" w:date="2023-12-14T18:34:00Z"/>
              </w:rPr>
            </w:pPr>
            <w:r>
              <w:t>[a] Land revenue systems and agrarian relations [b]</w:t>
            </w:r>
            <w:ins w:id="11" w:author="Meemansha Mishra" w:date="2023-12-14T18:34:00Z">
              <w:r w:rsidR="006E0131">
                <w:t xml:space="preserve"> </w:t>
              </w:r>
            </w:ins>
            <w:r>
              <w:t>Commercialization, indebtedness and famines [c] Forests and pastoral economy</w:t>
            </w:r>
          </w:p>
          <w:p w14:paraId="1C785FF6" w14:textId="62C074A6" w:rsidR="009C5D9A" w:rsidRDefault="006E0131" w:rsidP="00007C3D">
            <w:pPr>
              <w:pStyle w:val="TableParagraph"/>
            </w:pPr>
            <w:ins w:id="12" w:author="Meemansha Mishra" w:date="2023-12-14T18:34:00Z">
              <w:r>
                <w:t xml:space="preserve"> </w:t>
              </w:r>
            </w:ins>
            <w:r w:rsidR="007B0501">
              <w:t xml:space="preserve"> [d] Question of de-industrialization and foreign trade</w:t>
            </w:r>
          </w:p>
        </w:tc>
        <w:tc>
          <w:tcPr>
            <w:tcW w:w="4255" w:type="dxa"/>
            <w:gridSpan w:val="2"/>
          </w:tcPr>
          <w:p w14:paraId="51061B8F" w14:textId="77777777" w:rsidR="009C5D9A" w:rsidRPr="006C4F1F" w:rsidRDefault="009C5D9A" w:rsidP="002023A9">
            <w:pPr>
              <w:pStyle w:val="TableParagraph"/>
              <w:spacing w:line="268" w:lineRule="exact"/>
              <w:rPr>
                <w:rFonts w:ascii="Times New Roman" w:hAnsi="Times New Roman" w:cs="Times New Roman"/>
              </w:rPr>
            </w:pPr>
          </w:p>
        </w:tc>
      </w:tr>
      <w:tr w:rsidR="009C5D9A" w:rsidRPr="006C4F1F" w14:paraId="59F01696" w14:textId="77777777" w:rsidTr="00665C6F">
        <w:trPr>
          <w:trHeight w:val="1021"/>
        </w:trPr>
        <w:tc>
          <w:tcPr>
            <w:tcW w:w="1527" w:type="dxa"/>
            <w:gridSpan w:val="2"/>
          </w:tcPr>
          <w:p w14:paraId="3FB774A0" w14:textId="0B1B9092" w:rsidR="009C5D9A"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5DABDB5F" w14:textId="77777777" w:rsidR="004D58D0" w:rsidRDefault="004D58D0">
            <w:pPr>
              <w:pStyle w:val="TableParagraph"/>
              <w:ind w:left="107"/>
            </w:pPr>
            <w:r>
              <w:t>Early 19th Century: Reforms and Revival</w:t>
            </w:r>
          </w:p>
          <w:p w14:paraId="1E97470F" w14:textId="77777777" w:rsidR="004D58D0" w:rsidRDefault="004D58D0">
            <w:pPr>
              <w:pStyle w:val="TableParagraph"/>
              <w:ind w:left="107"/>
              <w:rPr>
                <w:ins w:id="13" w:author="Meemansha Mishra" w:date="2023-12-14T18:30:00Z"/>
              </w:rPr>
            </w:pPr>
            <w:r>
              <w:t xml:space="preserve"> [a] Young Bengal, Brahmo Samaj, Prathana Samaj, </w:t>
            </w:r>
            <w:proofErr w:type="spellStart"/>
            <w:r>
              <w:t>Faraizis</w:t>
            </w:r>
            <w:proofErr w:type="spellEnd"/>
            <w:r>
              <w:t xml:space="preserve"> and Wahabis </w:t>
            </w:r>
          </w:p>
          <w:p w14:paraId="7C02048C" w14:textId="658E491A" w:rsidR="009C5D9A" w:rsidRDefault="004D58D0">
            <w:pPr>
              <w:pStyle w:val="TableParagraph"/>
              <w:ind w:left="107"/>
            </w:pPr>
            <w:r>
              <w:t>[b] Debating Gender: Traditions and Reform in the 19th Century</w:t>
            </w:r>
          </w:p>
        </w:tc>
        <w:tc>
          <w:tcPr>
            <w:tcW w:w="4255" w:type="dxa"/>
            <w:gridSpan w:val="2"/>
          </w:tcPr>
          <w:p w14:paraId="74757AAC" w14:textId="77777777" w:rsidR="009C5D9A" w:rsidRPr="006C4F1F" w:rsidRDefault="009C5D9A" w:rsidP="002023A9">
            <w:pPr>
              <w:pStyle w:val="TableParagraph"/>
              <w:spacing w:line="268" w:lineRule="exact"/>
              <w:rPr>
                <w:rFonts w:ascii="Times New Roman" w:hAnsi="Times New Roman" w:cs="Times New Roman"/>
              </w:rPr>
            </w:pPr>
          </w:p>
        </w:tc>
      </w:tr>
      <w:tr w:rsidR="009C5D9A" w:rsidRPr="006C4F1F" w14:paraId="161A0AEA" w14:textId="77777777" w:rsidTr="00665C6F">
        <w:trPr>
          <w:trHeight w:val="1021"/>
        </w:trPr>
        <w:tc>
          <w:tcPr>
            <w:tcW w:w="1527" w:type="dxa"/>
            <w:gridSpan w:val="2"/>
          </w:tcPr>
          <w:p w14:paraId="4B24F259" w14:textId="4736C45E" w:rsidR="009C5D9A" w:rsidRPr="006C4F1F" w:rsidRDefault="00A66E9D">
            <w:pPr>
              <w:pStyle w:val="TableParagraph"/>
              <w:spacing w:line="268" w:lineRule="exact"/>
              <w:ind w:left="107"/>
              <w:rPr>
                <w:rFonts w:ascii="Times New Roman" w:hAnsi="Times New Roman" w:cs="Times New Roman"/>
              </w:rPr>
            </w:pPr>
            <w:r>
              <w:t>2 weeks Approx</w:t>
            </w:r>
          </w:p>
        </w:tc>
        <w:tc>
          <w:tcPr>
            <w:tcW w:w="4679" w:type="dxa"/>
            <w:gridSpan w:val="2"/>
          </w:tcPr>
          <w:p w14:paraId="4CFCDB5B" w14:textId="77777777" w:rsidR="00D913F5" w:rsidRDefault="00D913F5">
            <w:pPr>
              <w:pStyle w:val="TableParagraph"/>
              <w:ind w:left="107"/>
            </w:pPr>
            <w:r>
              <w:t>Popular resistance</w:t>
            </w:r>
          </w:p>
          <w:p w14:paraId="03449A10" w14:textId="77777777" w:rsidR="00D913F5" w:rsidRDefault="00D913F5">
            <w:pPr>
              <w:pStyle w:val="TableParagraph"/>
              <w:ind w:left="107"/>
            </w:pPr>
            <w:r>
              <w:t xml:space="preserve"> [a] The Uprising of 1857</w:t>
            </w:r>
          </w:p>
          <w:p w14:paraId="6372257C" w14:textId="48DDE26F" w:rsidR="009C5D9A" w:rsidRDefault="00D913F5">
            <w:pPr>
              <w:pStyle w:val="TableParagraph"/>
              <w:ind w:left="107"/>
            </w:pPr>
            <w:r>
              <w:t xml:space="preserve"> [b] Peasant resistance to colonial rule: Santhal Uprising (1856); Indigo Rebellion (1860); Pabna Agrarian Leagues (1873); Deccan Riots (1875).</w:t>
            </w:r>
          </w:p>
        </w:tc>
        <w:tc>
          <w:tcPr>
            <w:tcW w:w="4255" w:type="dxa"/>
            <w:gridSpan w:val="2"/>
          </w:tcPr>
          <w:p w14:paraId="2D14E821" w14:textId="77777777" w:rsidR="009C5D9A" w:rsidRPr="006C4F1F" w:rsidRDefault="009C5D9A"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328C6AE4" w14:textId="77777777" w:rsidR="00152651" w:rsidRDefault="00152651">
            <w:pPr>
              <w:pStyle w:val="TableParagraph"/>
              <w:spacing w:before="10"/>
              <w:rPr>
                <w:ins w:id="14" w:author="Meemansha Mishra" w:date="2023-12-14T18:35:00Z"/>
              </w:rPr>
            </w:pPr>
            <w:r>
              <w:t>Alavi, Seema ed. (2002</w:t>
            </w:r>
            <w:proofErr w:type="gramStart"/>
            <w:r>
              <w:t>).The</w:t>
            </w:r>
            <w:proofErr w:type="gramEnd"/>
            <w:r>
              <w:t xml:space="preserve"> Eighteenth Century in India. New Delhi: OUP.</w:t>
            </w:r>
          </w:p>
          <w:p w14:paraId="1F902093" w14:textId="77777777" w:rsidR="00152651" w:rsidRDefault="00152651">
            <w:pPr>
              <w:pStyle w:val="TableParagraph"/>
              <w:spacing w:before="10"/>
              <w:rPr>
                <w:ins w:id="15" w:author="Meemansha Mishra" w:date="2023-12-14T18:35:00Z"/>
              </w:rPr>
            </w:pPr>
            <w:r>
              <w:t xml:space="preserve"> • Bara, Joseph (2002) “Tribal Education, the Colonial State and Christian Missionaries: </w:t>
            </w:r>
            <w:proofErr w:type="spellStart"/>
            <w:r>
              <w:t>Chotanagpur</w:t>
            </w:r>
            <w:proofErr w:type="spellEnd"/>
            <w:r>
              <w:t xml:space="preserve"> 1839-1870.” In Education and the </w:t>
            </w:r>
            <w:proofErr w:type="spellStart"/>
            <w:proofErr w:type="gramStart"/>
            <w:r>
              <w:t>Disprivileged</w:t>
            </w:r>
            <w:proofErr w:type="spellEnd"/>
            <w:r>
              <w:t xml:space="preserve"> :</w:t>
            </w:r>
            <w:proofErr w:type="gramEnd"/>
            <w:r>
              <w:t xml:space="preserve"> Nineteenth and Twentieth Century India, edited by Sabyasachi Bhattacharya. New Delhi: Orient Longman, pp. 123-152. </w:t>
            </w:r>
          </w:p>
          <w:p w14:paraId="2A9D0234" w14:textId="77777777" w:rsidR="00152651" w:rsidRDefault="00152651">
            <w:pPr>
              <w:pStyle w:val="TableParagraph"/>
              <w:spacing w:before="10"/>
              <w:rPr>
                <w:ins w:id="16" w:author="Meemansha Mishra" w:date="2023-12-14T18:35:00Z"/>
              </w:rPr>
            </w:pPr>
            <w:r>
              <w:t xml:space="preserve">• Bayly, Susan. (1999). “Chapter 2: Kings and Service People 1700-1830.” Caste, Society and Politics in India from the 18th Century to the Modern Age. Cambridge: Cambridge University Press. The New Cambridge History of India Series, pp. 64-79. </w:t>
            </w:r>
          </w:p>
          <w:p w14:paraId="2065FFE1" w14:textId="77777777" w:rsidR="00224E41" w:rsidRDefault="00152651">
            <w:pPr>
              <w:pStyle w:val="TableParagraph"/>
              <w:spacing w:before="10"/>
              <w:rPr>
                <w:ins w:id="17" w:author="Meemansha Mishra" w:date="2023-12-14T18:35:00Z"/>
              </w:rPr>
            </w:pPr>
            <w:r>
              <w:t>• Bhattacharya, Sabyasachi ed. (2007</w:t>
            </w:r>
            <w:proofErr w:type="gramStart"/>
            <w:r>
              <w:t>).Rethinking</w:t>
            </w:r>
            <w:proofErr w:type="gramEnd"/>
            <w:r>
              <w:t xml:space="preserve"> 1857. Delhi: Orient Longman. 93 </w:t>
            </w:r>
          </w:p>
          <w:p w14:paraId="2E5AC2FB" w14:textId="672F65EC" w:rsidR="00152651" w:rsidRDefault="00152651">
            <w:pPr>
              <w:pStyle w:val="TableParagraph"/>
              <w:spacing w:before="10"/>
              <w:rPr>
                <w:ins w:id="18" w:author="Meemansha Mishra" w:date="2023-12-14T18:35:00Z"/>
              </w:rPr>
            </w:pPr>
            <w:r>
              <w:t xml:space="preserve">• Chaudhury, Sushil. (2000). The Prelude to Empire: Plassey Revolution of 1757. Delhi: Manohar. </w:t>
            </w:r>
          </w:p>
          <w:p w14:paraId="3616DC29" w14:textId="77777777" w:rsidR="00152651" w:rsidRDefault="00152651">
            <w:pPr>
              <w:pStyle w:val="TableParagraph"/>
              <w:spacing w:before="10"/>
              <w:rPr>
                <w:ins w:id="19" w:author="Meemansha Mishra" w:date="2023-12-14T18:35:00Z"/>
              </w:rPr>
            </w:pPr>
            <w:r>
              <w:t xml:space="preserve">• Constable, Philip. (2001). “The Marginalization of a Dalit Martial Race in the Late Nineteenth and Early Twentieth Century Western </w:t>
            </w:r>
            <w:proofErr w:type="spellStart"/>
            <w:r>
              <w:t>India</w:t>
            </w:r>
            <w:proofErr w:type="gramStart"/>
            <w:r>
              <w:t>”.Journal</w:t>
            </w:r>
            <w:proofErr w:type="spellEnd"/>
            <w:proofErr w:type="gramEnd"/>
            <w:r>
              <w:t xml:space="preserve"> of Asian Studies, 60 (2), pp. 439- 78. </w:t>
            </w:r>
          </w:p>
          <w:p w14:paraId="6DD2EC17" w14:textId="77777777" w:rsidR="00152651" w:rsidRDefault="00152651">
            <w:pPr>
              <w:pStyle w:val="TableParagraph"/>
              <w:spacing w:before="10"/>
              <w:rPr>
                <w:ins w:id="20" w:author="Meemansha Mishra" w:date="2023-12-14T18:35:00Z"/>
              </w:rPr>
            </w:pPr>
            <w:r>
              <w:t>• Dirks, Nicholas B. (2001</w:t>
            </w:r>
            <w:proofErr w:type="gramStart"/>
            <w:r>
              <w:t>).Castes</w:t>
            </w:r>
            <w:proofErr w:type="gramEnd"/>
            <w:r>
              <w:t xml:space="preserve"> of </w:t>
            </w:r>
            <w:proofErr w:type="spellStart"/>
            <w:r>
              <w:t>Mind.Princeton</w:t>
            </w:r>
            <w:proofErr w:type="spellEnd"/>
            <w:r>
              <w:t xml:space="preserve">, New Jersey: Princeton University Press, </w:t>
            </w:r>
          </w:p>
          <w:p w14:paraId="2C166164" w14:textId="77777777" w:rsidR="00152651" w:rsidRDefault="00152651">
            <w:pPr>
              <w:pStyle w:val="TableParagraph"/>
              <w:spacing w:before="10"/>
              <w:rPr>
                <w:ins w:id="21" w:author="Meemansha Mishra" w:date="2023-12-14T18:35:00Z"/>
              </w:rPr>
            </w:pPr>
            <w:r>
              <w:t xml:space="preserve">• Green, William A. </w:t>
            </w:r>
            <w:proofErr w:type="gramStart"/>
            <w:r>
              <w:t>et al.(</w:t>
            </w:r>
            <w:proofErr w:type="gramEnd"/>
            <w:r>
              <w:t xml:space="preserve">Spring 1985). “Unifying Themes in the History of British India, 1757-1857: An Historiographical </w:t>
            </w:r>
            <w:proofErr w:type="spellStart"/>
            <w:proofErr w:type="gramStart"/>
            <w:r>
              <w:t>Analysis”Albion</w:t>
            </w:r>
            <w:proofErr w:type="spellEnd"/>
            <w:proofErr w:type="gramEnd"/>
            <w:r>
              <w:t xml:space="preserve">: A Quarterly Journal Concerned with British Studies, 17 (1), pp. 15-45. [pp. 20-24 is a survey of British strategy/calculations during its territorial expansion] </w:t>
            </w:r>
          </w:p>
          <w:p w14:paraId="22BFAB72" w14:textId="77777777" w:rsidR="00152651" w:rsidRDefault="00152651">
            <w:pPr>
              <w:pStyle w:val="TableParagraph"/>
              <w:spacing w:before="10"/>
              <w:rPr>
                <w:ins w:id="22" w:author="Meemansha Mishra" w:date="2023-12-14T18:35:00Z"/>
              </w:rPr>
            </w:pPr>
            <w:r>
              <w:t xml:space="preserve">• Guha, </w:t>
            </w:r>
            <w:proofErr w:type="gramStart"/>
            <w:r>
              <w:t>Ranajit.(</w:t>
            </w:r>
            <w:proofErr w:type="gramEnd"/>
            <w:r>
              <w:t>1983) Elementary Aspects of Peasant Insurgency in Colonial India. New Delhi: Oxford University Press (Introduction &amp; Chapter ‘Territoriality’).</w:t>
            </w:r>
          </w:p>
          <w:p w14:paraId="660A837F" w14:textId="77777777" w:rsidR="00224E41" w:rsidRDefault="00152651">
            <w:pPr>
              <w:pStyle w:val="TableParagraph"/>
              <w:spacing w:before="10"/>
              <w:rPr>
                <w:ins w:id="23" w:author="Meemansha Mishra" w:date="2023-12-14T18:36:00Z"/>
              </w:rPr>
            </w:pPr>
            <w:r>
              <w:t xml:space="preserve"> • Hutchins, Francis. (1967). The Illusion of Permanence. Princeton, New Jersey: Princeton University Press. </w:t>
            </w:r>
          </w:p>
          <w:p w14:paraId="45B461DE" w14:textId="5894F868" w:rsidR="00152651" w:rsidRDefault="00152651">
            <w:pPr>
              <w:pStyle w:val="TableParagraph"/>
              <w:spacing w:before="10"/>
              <w:rPr>
                <w:ins w:id="24" w:author="Meemansha Mishra" w:date="2023-12-14T18:35:00Z"/>
              </w:rPr>
            </w:pPr>
            <w:r>
              <w:t>• Jones, Kenneth. (</w:t>
            </w:r>
            <w:proofErr w:type="gramStart"/>
            <w:r>
              <w:t>2003)Socio</w:t>
            </w:r>
            <w:proofErr w:type="gramEnd"/>
            <w:r>
              <w:t xml:space="preserve">-Religious Reform Movements in British India. New Cambridge History of India, Vol.3.1. Cambridge: Cambridge University Press. </w:t>
            </w:r>
          </w:p>
          <w:p w14:paraId="7E2FAEA1" w14:textId="77777777" w:rsidR="00224E41" w:rsidRDefault="00152651">
            <w:pPr>
              <w:pStyle w:val="TableParagraph"/>
              <w:spacing w:before="10"/>
              <w:rPr>
                <w:ins w:id="25" w:author="Meemansha Mishra" w:date="2023-12-14T18:35:00Z"/>
              </w:rPr>
            </w:pPr>
            <w:r>
              <w:t xml:space="preserve">• Kapila, Shruti ed. (2010). An Intellectual History for </w:t>
            </w:r>
            <w:proofErr w:type="spellStart"/>
            <w:r>
              <w:t>India.Delhi</w:t>
            </w:r>
            <w:proofErr w:type="spellEnd"/>
            <w:r>
              <w:t>: Cambridge University Press.</w:t>
            </w:r>
          </w:p>
          <w:p w14:paraId="493E725B" w14:textId="77777777" w:rsidR="00224E41" w:rsidRDefault="00152651">
            <w:pPr>
              <w:pStyle w:val="TableParagraph"/>
              <w:spacing w:before="10"/>
              <w:rPr>
                <w:ins w:id="26" w:author="Meemansha Mishra" w:date="2023-12-14T18:36:00Z"/>
              </w:rPr>
            </w:pPr>
            <w:r>
              <w:t xml:space="preserve"> • Ludden, David ed. (2005). Agricultural Production and South Asian History. New Delhi: Oxford University Press.</w:t>
            </w:r>
          </w:p>
          <w:p w14:paraId="7C0AB695" w14:textId="77777777" w:rsidR="00224E41" w:rsidRDefault="00152651">
            <w:pPr>
              <w:pStyle w:val="TableParagraph"/>
              <w:spacing w:before="10"/>
              <w:rPr>
                <w:ins w:id="27" w:author="Meemansha Mishra" w:date="2023-12-14T18:36:00Z"/>
              </w:rPr>
            </w:pPr>
            <w:r>
              <w:t xml:space="preserve"> • </w:t>
            </w:r>
            <w:proofErr w:type="spellStart"/>
            <w:proofErr w:type="gramStart"/>
            <w:r>
              <w:t>Metcalf,Thomas</w:t>
            </w:r>
            <w:proofErr w:type="spellEnd"/>
            <w:proofErr w:type="gramEnd"/>
            <w:r>
              <w:t>. (1995). Ideologies of the Raj. Cambridge: Cambridge University Press (Chapter 4, Ordering Difference, pp. 92-.128).</w:t>
            </w:r>
          </w:p>
          <w:p w14:paraId="6B5D33EB" w14:textId="77777777" w:rsidR="00224E41" w:rsidRDefault="00152651">
            <w:pPr>
              <w:pStyle w:val="TableParagraph"/>
              <w:spacing w:before="10"/>
              <w:rPr>
                <w:ins w:id="28" w:author="Meemansha Mishra" w:date="2023-12-14T18:36:00Z"/>
              </w:rPr>
            </w:pPr>
            <w:r>
              <w:t xml:space="preserve"> • Mukherjee, Mithi. (2010) India in the Shadows of Empire: A Legal and Political History 1774- 1950. New Delhi: Oxford University Press (Introduction and Chapter 1, ‘The Colonial and the Imperial’, pp. 1- 44).</w:t>
            </w:r>
          </w:p>
          <w:p w14:paraId="297E0A44" w14:textId="77777777" w:rsidR="00224E41" w:rsidRDefault="00152651">
            <w:pPr>
              <w:pStyle w:val="TableParagraph"/>
              <w:spacing w:before="10"/>
              <w:rPr>
                <w:ins w:id="29" w:author="Meemansha Mishra" w:date="2023-12-14T18:36:00Z"/>
              </w:rPr>
            </w:pPr>
            <w:r>
              <w:t xml:space="preserve"> • Mukherjee, </w:t>
            </w:r>
            <w:proofErr w:type="spellStart"/>
            <w:r>
              <w:t>Rudrangshu</w:t>
            </w:r>
            <w:proofErr w:type="spellEnd"/>
            <w:r>
              <w:t xml:space="preserve">. (1984) Awadh in Revolt 1857-1858. New Delhi: Oxford University Press. </w:t>
            </w:r>
          </w:p>
          <w:p w14:paraId="58185F64" w14:textId="77777777" w:rsidR="00224E41" w:rsidRDefault="00152651">
            <w:pPr>
              <w:pStyle w:val="TableParagraph"/>
              <w:spacing w:before="10"/>
              <w:rPr>
                <w:ins w:id="30" w:author="Meemansha Mishra" w:date="2023-12-14T18:36:00Z"/>
              </w:rPr>
            </w:pPr>
            <w:r>
              <w:t xml:space="preserve">• Mukherjee, </w:t>
            </w:r>
            <w:proofErr w:type="spellStart"/>
            <w:r>
              <w:t>Rudrangshu</w:t>
            </w:r>
            <w:proofErr w:type="spellEnd"/>
            <w:r>
              <w:t xml:space="preserve">. (2018). “The </w:t>
            </w:r>
            <w:proofErr w:type="spellStart"/>
            <w:r>
              <w:t>Azimgarh</w:t>
            </w:r>
            <w:proofErr w:type="spellEnd"/>
            <w:r>
              <w:t xml:space="preserve"> Proclamation and Some Questions on the Revolt of 1857 in the North western Provinces”. The Year of Blood: Essays on the Revolt of 1857. New Delhi: Social Science Press and Routledge. </w:t>
            </w:r>
          </w:p>
          <w:p w14:paraId="449D3B0E" w14:textId="77777777" w:rsidR="00224E41" w:rsidRDefault="00152651">
            <w:pPr>
              <w:pStyle w:val="TableParagraph"/>
              <w:spacing w:before="10"/>
              <w:rPr>
                <w:ins w:id="31" w:author="Meemansha Mishra" w:date="2023-12-14T18:36:00Z"/>
              </w:rPr>
            </w:pPr>
            <w:r>
              <w:t>• Pollock, Sheldon ed. (2011). Forms of Knowledge in Early Modern Asia. Delhi: Manohar. Introduction (1- 16).</w:t>
            </w:r>
          </w:p>
          <w:p w14:paraId="339E2B98" w14:textId="77777777" w:rsidR="00224E41" w:rsidRDefault="00152651">
            <w:pPr>
              <w:pStyle w:val="TableParagraph"/>
              <w:spacing w:before="10"/>
              <w:rPr>
                <w:ins w:id="32" w:author="Meemansha Mishra" w:date="2023-12-14T18:36:00Z"/>
              </w:rPr>
            </w:pPr>
            <w:r>
              <w:t xml:space="preserve"> • Parthasarathi, </w:t>
            </w:r>
            <w:proofErr w:type="spellStart"/>
            <w:r>
              <w:t>Prasannan</w:t>
            </w:r>
            <w:proofErr w:type="spellEnd"/>
            <w:r>
              <w:t>. (2001). The Transition to a Colonial Economy: Weavers, Merchants and Kings in South India, 1720-1800. Cambridge: Cambridge University Press.</w:t>
            </w:r>
          </w:p>
          <w:p w14:paraId="4ECEDD9A" w14:textId="77777777" w:rsidR="00224E41" w:rsidRDefault="00152651">
            <w:pPr>
              <w:pStyle w:val="TableParagraph"/>
              <w:spacing w:before="10"/>
              <w:rPr>
                <w:ins w:id="33" w:author="Meemansha Mishra" w:date="2023-12-14T18:36:00Z"/>
              </w:rPr>
            </w:pPr>
            <w:r>
              <w:t xml:space="preserve"> • </w:t>
            </w:r>
            <w:proofErr w:type="spellStart"/>
            <w:proofErr w:type="gramStart"/>
            <w:r>
              <w:t>Raj,K</w:t>
            </w:r>
            <w:proofErr w:type="spellEnd"/>
            <w:proofErr w:type="gramEnd"/>
            <w:r>
              <w:t xml:space="preserve"> N. et al ed. (1985). Essays on the Commercialization of Indian Agriculture. New Delhi: Oxford University Press. </w:t>
            </w:r>
          </w:p>
          <w:p w14:paraId="1EE92EA7" w14:textId="77777777" w:rsidR="00224E41" w:rsidRDefault="00152651">
            <w:pPr>
              <w:pStyle w:val="TableParagraph"/>
              <w:spacing w:before="10"/>
              <w:rPr>
                <w:ins w:id="34" w:author="Meemansha Mishra" w:date="2023-12-14T18:36:00Z"/>
              </w:rPr>
            </w:pPr>
            <w:r>
              <w:t xml:space="preserve">• Robb, Peter, ed. (1993). Dalit movements and the meanings of </w:t>
            </w:r>
            <w:proofErr w:type="spellStart"/>
            <w:r>
              <w:t>labour</w:t>
            </w:r>
            <w:proofErr w:type="spellEnd"/>
            <w:r>
              <w:t xml:space="preserve"> in India. New Delhi: Oxford University Press. • Roy, Tirthankar. (2010). Company of Kinsmen: Enterprise and Community in South Asian History 1700-1940. New Delhi: OUP (Chapter 6, pp. 190- 219). 94</w:t>
            </w:r>
          </w:p>
          <w:p w14:paraId="1500D79C" w14:textId="77777777" w:rsidR="00224E41" w:rsidRDefault="00152651">
            <w:pPr>
              <w:pStyle w:val="TableParagraph"/>
              <w:spacing w:before="10"/>
              <w:rPr>
                <w:ins w:id="35" w:author="Meemansha Mishra" w:date="2023-12-14T18:36:00Z"/>
              </w:rPr>
            </w:pPr>
            <w:r>
              <w:t xml:space="preserve"> • </w:t>
            </w:r>
            <w:proofErr w:type="spellStart"/>
            <w:r>
              <w:t>Skuy</w:t>
            </w:r>
            <w:proofErr w:type="spellEnd"/>
            <w:r>
              <w:t>, David. (July 1998). “Macaulay and the Indian Penal Code of 1862: The Myth of the Inherent Superiority and Modernity of the English Legal System Compared to India's Legal System in the Nineteenth Century”, Modern Asian Studies, 32 (3), pp. 513-557.</w:t>
            </w:r>
          </w:p>
          <w:p w14:paraId="40ADC100" w14:textId="77777777" w:rsidR="00224E41" w:rsidRDefault="00152651">
            <w:pPr>
              <w:pStyle w:val="TableParagraph"/>
              <w:spacing w:before="10"/>
              <w:rPr>
                <w:ins w:id="36" w:author="Meemansha Mishra" w:date="2023-12-14T18:36:00Z"/>
              </w:rPr>
            </w:pPr>
            <w:r>
              <w:t xml:space="preserve"> • Stein, Burton (ed.) (1992</w:t>
            </w:r>
            <w:proofErr w:type="gramStart"/>
            <w:r>
              <w:t>).The</w:t>
            </w:r>
            <w:proofErr w:type="gramEnd"/>
            <w:r>
              <w:t xml:space="preserve"> Making of Agrarian Policy in British India, 1770-1900. Delhi: Oxford University Press. • Stern, Phillip. (2011</w:t>
            </w:r>
            <w:proofErr w:type="gramStart"/>
            <w:r>
              <w:t>).The</w:t>
            </w:r>
            <w:proofErr w:type="gramEnd"/>
            <w:r>
              <w:t xml:space="preserve"> Company-State: Corporate Sovereignty and the Early Modern Foundations of the British Empire in India. New York: Oxford University Press. </w:t>
            </w:r>
          </w:p>
          <w:p w14:paraId="4ACCCA78" w14:textId="77777777" w:rsidR="00224E41" w:rsidRDefault="00152651">
            <w:pPr>
              <w:pStyle w:val="TableParagraph"/>
              <w:spacing w:before="10"/>
              <w:rPr>
                <w:ins w:id="37" w:author="Meemansha Mishra" w:date="2023-12-14T18:36:00Z"/>
              </w:rPr>
            </w:pPr>
            <w:r>
              <w:t>• Stokes, Eric. (1986</w:t>
            </w:r>
            <w:proofErr w:type="gramStart"/>
            <w:r>
              <w:t>).The</w:t>
            </w:r>
            <w:proofErr w:type="gramEnd"/>
            <w:r>
              <w:t xml:space="preserve"> Peasant Armed: The Indian Rebellion of 1857 </w:t>
            </w:r>
            <w:proofErr w:type="spellStart"/>
            <w:r>
              <w:t>InC.A</w:t>
            </w:r>
            <w:proofErr w:type="spellEnd"/>
            <w:r>
              <w:t>. Bayly (ed.). New Delhi: Oxford University Press.</w:t>
            </w:r>
          </w:p>
          <w:p w14:paraId="3CBB02CD" w14:textId="77777777" w:rsidR="00224E41" w:rsidRDefault="00152651">
            <w:pPr>
              <w:pStyle w:val="TableParagraph"/>
              <w:spacing w:before="10"/>
            </w:pPr>
            <w:r>
              <w:t xml:space="preserve"> • Tilak, </w:t>
            </w:r>
            <w:proofErr w:type="spellStart"/>
            <w:r>
              <w:t>Lakshmibai</w:t>
            </w:r>
            <w:proofErr w:type="spellEnd"/>
            <w:r>
              <w:t>. (2017, 1973</w:t>
            </w:r>
            <w:proofErr w:type="gramStart"/>
            <w:r>
              <w:t>).</w:t>
            </w:r>
            <w:proofErr w:type="spellStart"/>
            <w:r>
              <w:t>Smritichitre</w:t>
            </w:r>
            <w:proofErr w:type="spellEnd"/>
            <w:proofErr w:type="gramEnd"/>
            <w:r>
              <w:t xml:space="preserve">: The Memoirs of a Spirited Wife. New Delhi: Speaking Tiger. (Translated by Shanta Gokhale). </w:t>
            </w:r>
          </w:p>
          <w:p w14:paraId="61FA3A83" w14:textId="77777777" w:rsidR="00224E41" w:rsidRDefault="00224E41">
            <w:pPr>
              <w:pStyle w:val="TableParagraph"/>
              <w:spacing w:before="10"/>
            </w:pPr>
          </w:p>
          <w:p w14:paraId="489E6F01" w14:textId="53C0DFBD" w:rsidR="00224E41" w:rsidDel="00007C3D" w:rsidRDefault="00224E41">
            <w:pPr>
              <w:pStyle w:val="TableParagraph"/>
              <w:spacing w:before="10"/>
              <w:rPr>
                <w:del w:id="38" w:author="Meemansha Mishra" w:date="2023-12-14T18:38:00Z"/>
              </w:rPr>
            </w:pPr>
          </w:p>
          <w:p w14:paraId="130753DA" w14:textId="3B22AFB2" w:rsidR="00374613" w:rsidRPr="006C4F1F" w:rsidRDefault="00152651">
            <w:pPr>
              <w:pStyle w:val="TableParagraph"/>
              <w:spacing w:before="10"/>
              <w:rPr>
                <w:rFonts w:ascii="Times New Roman" w:hAnsi="Times New Roman" w:cs="Times New Roman"/>
                <w:b/>
                <w:sz w:val="27"/>
              </w:rPr>
            </w:pPr>
            <w:r>
              <w:t>• Rosanne Rocher, “British Orientalism in the Eighteenth century: The Dialectics of Knowledge and Government”, in Peter van der Veer and Carol Breckenridge eds. Orientalism and the Postcolonial Predicament: Perspectives on South Asia, University of Pennsylvania Press, 1993</w:t>
            </w: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77777777" w:rsidR="00374613" w:rsidRPr="006C4F1F" w:rsidRDefault="00B9182C" w:rsidP="002023A9">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39"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40"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mansha Mishra">
    <w15:presenceInfo w15:providerId="Windows Live" w15:userId="36cd00fbf0dc0870"/>
  </w15:person>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07C3D"/>
    <w:rsid w:val="00042213"/>
    <w:rsid w:val="00087C8A"/>
    <w:rsid w:val="00093A1B"/>
    <w:rsid w:val="000C3890"/>
    <w:rsid w:val="00152651"/>
    <w:rsid w:val="001659C0"/>
    <w:rsid w:val="001B108A"/>
    <w:rsid w:val="001F32B8"/>
    <w:rsid w:val="002023A9"/>
    <w:rsid w:val="00223B4B"/>
    <w:rsid w:val="00224E41"/>
    <w:rsid w:val="002411DC"/>
    <w:rsid w:val="0024177E"/>
    <w:rsid w:val="0028598F"/>
    <w:rsid w:val="002A074F"/>
    <w:rsid w:val="002A3EF4"/>
    <w:rsid w:val="00374613"/>
    <w:rsid w:val="003975DA"/>
    <w:rsid w:val="003A7E8E"/>
    <w:rsid w:val="003F28F2"/>
    <w:rsid w:val="004151C8"/>
    <w:rsid w:val="00462BA3"/>
    <w:rsid w:val="004D58D0"/>
    <w:rsid w:val="00532AD0"/>
    <w:rsid w:val="00536E87"/>
    <w:rsid w:val="00555268"/>
    <w:rsid w:val="00596AD5"/>
    <w:rsid w:val="005A76FB"/>
    <w:rsid w:val="005B68E2"/>
    <w:rsid w:val="00641F09"/>
    <w:rsid w:val="00665C6F"/>
    <w:rsid w:val="0067493B"/>
    <w:rsid w:val="006769A1"/>
    <w:rsid w:val="006C4F1F"/>
    <w:rsid w:val="006E0131"/>
    <w:rsid w:val="006E75B1"/>
    <w:rsid w:val="00767868"/>
    <w:rsid w:val="007B0501"/>
    <w:rsid w:val="007F4139"/>
    <w:rsid w:val="00891C3F"/>
    <w:rsid w:val="00984F92"/>
    <w:rsid w:val="009C5D9A"/>
    <w:rsid w:val="00A42A05"/>
    <w:rsid w:val="00A66E9D"/>
    <w:rsid w:val="00AC3396"/>
    <w:rsid w:val="00B9182C"/>
    <w:rsid w:val="00BF6BC1"/>
    <w:rsid w:val="00C60522"/>
    <w:rsid w:val="00CE29B9"/>
    <w:rsid w:val="00CF33E0"/>
    <w:rsid w:val="00CF5E73"/>
    <w:rsid w:val="00D2691F"/>
    <w:rsid w:val="00D42537"/>
    <w:rsid w:val="00D6426C"/>
    <w:rsid w:val="00D913F5"/>
    <w:rsid w:val="00D91CE5"/>
    <w:rsid w:val="00DA584E"/>
    <w:rsid w:val="00E73CC1"/>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Meemansha Mishra</cp:lastModifiedBy>
  <cp:revision>32</cp:revision>
  <dcterms:created xsi:type="dcterms:W3CDTF">2023-11-03T11:26:00Z</dcterms:created>
  <dcterms:modified xsi:type="dcterms:W3CDTF">2023-12-14T13:11:00Z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