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174AA" w14:textId="16DDEB3A" w:rsidR="00E73CC1" w:rsidRPr="00223B4B" w:rsidRDefault="00223B4B" w:rsidP="00C60522">
      <w:pPr>
        <w:pStyle w:val="BodyText"/>
        <w:ind w:left="220"/>
        <w:rPr>
          <w:rFonts w:ascii="Times New Roman" w:hAnsi="Times New Roman" w:cs="Times New Roman"/>
          <w:b w:val="0"/>
          <w:sz w:val="20"/>
        </w:rPr>
      </w:pPr>
      <w:r>
        <w:rPr>
          <w:rFonts w:ascii="Times New Roman" w:hAnsi="Times New Roman" w:cs="Times New Roman"/>
          <w:noProof/>
        </w:rPr>
        <w:drawing>
          <wp:anchor distT="0" distB="0" distL="0" distR="0" simplePos="0" relativeHeight="251656704" behindDoc="0" locked="0" layoutInCell="1" allowOverlap="1" wp14:anchorId="715AE64C" wp14:editId="6E89E66F">
            <wp:simplePos x="0" y="0"/>
            <wp:positionH relativeFrom="page">
              <wp:posOffset>5821680</wp:posOffset>
            </wp:positionH>
            <wp:positionV relativeFrom="paragraph">
              <wp:posOffset>-556260</wp:posOffset>
            </wp:positionV>
            <wp:extent cx="1131027" cy="702442"/>
            <wp:effectExtent l="0" t="0" r="0" b="0"/>
            <wp:wrapNone/>
            <wp:docPr id="3" name="image2.jpeg" descr="C:\Users\Administrator\Desktop\Aishwarya Jha\Logo &amp; IMAGE\DU_Centenary Logo and 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descr="C:\Users\Administrator\Desktop\Aishwarya Jha\Logo &amp; IMAGE\DU_Centenary Logo and Tagline.jpg"/>
                    <pic:cNvPicPr>
                      <a:picLocks noChangeAspect="1" noChangeArrowheads="1"/>
                    </pic:cNvPicPr>
                  </pic:nvPicPr>
                  <pic:blipFill>
                    <a:blip r:embed="rId5"/>
                    <a:srcRect/>
                    <a:stretch>
                      <a:fillRect/>
                    </a:stretch>
                  </pic:blipFill>
                  <pic:spPr bwMode="auto">
                    <a:xfrm>
                      <a:off x="0" y="0"/>
                      <a:ext cx="1134014" cy="70429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rPr>
        <w:drawing>
          <wp:anchor distT="0" distB="0" distL="114300" distR="114300" simplePos="0" relativeHeight="251662848" behindDoc="0" locked="0" layoutInCell="1" allowOverlap="1" wp14:anchorId="4317301D" wp14:editId="5899E210">
            <wp:simplePos x="0" y="0"/>
            <wp:positionH relativeFrom="column">
              <wp:posOffset>-441959</wp:posOffset>
            </wp:positionH>
            <wp:positionV relativeFrom="paragraph">
              <wp:posOffset>-601980</wp:posOffset>
            </wp:positionV>
            <wp:extent cx="906780" cy="697796"/>
            <wp:effectExtent l="0" t="0" r="0" b="0"/>
            <wp:wrapNone/>
            <wp:docPr id="11371071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107155" name="Picture 1137107155"/>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373" cy="704408"/>
                    </a:xfrm>
                    <a:prstGeom prst="rect">
                      <a:avLst/>
                    </a:prstGeom>
                  </pic:spPr>
                </pic:pic>
              </a:graphicData>
            </a:graphic>
            <wp14:sizeRelH relativeFrom="margin">
              <wp14:pctWidth>0</wp14:pctWidth>
            </wp14:sizeRelH>
            <wp14:sizeRelV relativeFrom="margin">
              <wp14:pctHeight>0</wp14:pctHeight>
            </wp14:sizeRelV>
          </wp:anchor>
        </w:drawing>
      </w:r>
      <w:r w:rsidR="00E73CC1" w:rsidRPr="006C4F1F">
        <w:rPr>
          <w:rFonts w:ascii="Times New Roman" w:hAnsi="Times New Roman" w:cs="Times New Roman"/>
          <w:sz w:val="28"/>
        </w:rPr>
        <w:t>Bharati</w:t>
      </w:r>
      <w:r w:rsidR="00CE29B9" w:rsidRPr="006C4F1F">
        <w:rPr>
          <w:rFonts w:ascii="Times New Roman" w:hAnsi="Times New Roman" w:cs="Times New Roman"/>
          <w:sz w:val="28"/>
        </w:rPr>
        <w:t xml:space="preserve"> College</w:t>
      </w:r>
    </w:p>
    <w:p w14:paraId="79356922" w14:textId="5368B58F" w:rsidR="00374613" w:rsidRPr="006C4F1F" w:rsidRDefault="00E73CC1" w:rsidP="00F50275">
      <w:pPr>
        <w:spacing w:before="50"/>
        <w:ind w:left="3856" w:right="3637" w:hanging="398"/>
        <w:rPr>
          <w:rFonts w:ascii="Times New Roman" w:hAnsi="Times New Roman" w:cs="Times New Roman"/>
          <w:b/>
          <w:sz w:val="28"/>
        </w:rPr>
      </w:pPr>
      <w:r w:rsidRPr="006C4F1F">
        <w:rPr>
          <w:rFonts w:ascii="Times New Roman" w:hAnsi="Times New Roman" w:cs="Times New Roman"/>
          <w:b/>
          <w:sz w:val="28"/>
        </w:rPr>
        <w:t xml:space="preserve">   (University</w:t>
      </w:r>
      <w:r w:rsidR="00984F92">
        <w:rPr>
          <w:rFonts w:ascii="Times New Roman" w:hAnsi="Times New Roman" w:cs="Times New Roman"/>
          <w:b/>
          <w:sz w:val="28"/>
        </w:rPr>
        <w:t xml:space="preserve"> </w:t>
      </w:r>
      <w:r w:rsidRPr="006C4F1F">
        <w:rPr>
          <w:rFonts w:ascii="Times New Roman" w:hAnsi="Times New Roman" w:cs="Times New Roman"/>
          <w:b/>
          <w:sz w:val="28"/>
        </w:rPr>
        <w:t>of</w:t>
      </w:r>
      <w:r w:rsidR="00984F92">
        <w:rPr>
          <w:rFonts w:ascii="Times New Roman" w:hAnsi="Times New Roman" w:cs="Times New Roman"/>
          <w:b/>
          <w:sz w:val="28"/>
        </w:rPr>
        <w:t xml:space="preserve"> </w:t>
      </w:r>
      <w:r w:rsidRPr="006C4F1F">
        <w:rPr>
          <w:rFonts w:ascii="Times New Roman" w:hAnsi="Times New Roman" w:cs="Times New Roman"/>
          <w:b/>
          <w:sz w:val="28"/>
        </w:rPr>
        <w:t>Delhi)</w:t>
      </w:r>
    </w:p>
    <w:p w14:paraId="110F3338" w14:textId="4C082A11" w:rsidR="003A7E8E" w:rsidRDefault="00E73CC1" w:rsidP="00D6426C">
      <w:pPr>
        <w:ind w:left="3458" w:right="3005"/>
        <w:rPr>
          <w:rFonts w:ascii="Times New Roman" w:hAnsi="Times New Roman" w:cs="Times New Roman"/>
          <w:sz w:val="28"/>
          <w:lang w:val="de-DE"/>
        </w:rPr>
      </w:pPr>
      <w:r w:rsidRPr="006C4F1F">
        <w:rPr>
          <w:rFonts w:ascii="Times New Roman" w:hAnsi="Times New Roman" w:cs="Times New Roman"/>
          <w:sz w:val="28"/>
          <w:lang w:val="de-DE"/>
        </w:rPr>
        <w:t>Janak Puri, Delhi- 1000</w:t>
      </w:r>
      <w:r w:rsidR="00891C3F" w:rsidRPr="006C4F1F">
        <w:rPr>
          <w:rFonts w:ascii="Times New Roman" w:hAnsi="Times New Roman" w:cs="Times New Roman"/>
          <w:sz w:val="28"/>
          <w:lang w:val="de-DE"/>
        </w:rPr>
        <w:t>58</w:t>
      </w:r>
    </w:p>
    <w:p w14:paraId="0F2C942F" w14:textId="7EB3DFEE" w:rsidR="00374613" w:rsidRPr="006C4F1F" w:rsidRDefault="00000000" w:rsidP="00D6426C">
      <w:pPr>
        <w:ind w:left="3458" w:right="3005"/>
        <w:rPr>
          <w:rFonts w:ascii="Times New Roman" w:hAnsi="Times New Roman" w:cs="Times New Roman"/>
          <w:sz w:val="28"/>
          <w:lang w:val="de-DE"/>
        </w:rPr>
      </w:pPr>
      <w:hyperlink r:id="rId7" w:history="1">
        <w:r w:rsidR="00F50275" w:rsidRPr="006C4F1F">
          <w:rPr>
            <w:rStyle w:val="Hyperlink"/>
            <w:rFonts w:ascii="Times New Roman" w:hAnsi="Times New Roman" w:cs="Times New Roman"/>
            <w:sz w:val="28"/>
            <w:lang w:val="de-DE"/>
          </w:rPr>
          <w:t>www.bharaticollege.du.ac.</w:t>
        </w:r>
      </w:hyperlink>
      <w:r w:rsidR="00E73CC1" w:rsidRPr="006C4F1F">
        <w:rPr>
          <w:rFonts w:ascii="Times New Roman" w:hAnsi="Times New Roman" w:cs="Times New Roman"/>
          <w:color w:val="0000FF"/>
          <w:sz w:val="28"/>
          <w:u w:val="single" w:color="0000FF"/>
          <w:lang w:val="de-DE"/>
        </w:rPr>
        <w:t>in</w:t>
      </w:r>
    </w:p>
    <w:p w14:paraId="3C3D8253" w14:textId="77777777" w:rsidR="00374613" w:rsidRPr="006C4F1F" w:rsidRDefault="00374613">
      <w:pPr>
        <w:pStyle w:val="BodyText"/>
        <w:rPr>
          <w:rFonts w:ascii="Times New Roman" w:hAnsi="Times New Roman" w:cs="Times New Roman"/>
          <w:b w:val="0"/>
          <w:sz w:val="25"/>
          <w:lang w:val="de-DE"/>
        </w:rPr>
      </w:pPr>
    </w:p>
    <w:p w14:paraId="1EBD8D49" w14:textId="03BF5C37" w:rsidR="00374613" w:rsidRPr="006C4F1F" w:rsidRDefault="00CE29B9">
      <w:pPr>
        <w:pStyle w:val="BodyText"/>
        <w:spacing w:before="35"/>
        <w:ind w:left="1521"/>
        <w:rPr>
          <w:rFonts w:ascii="Times New Roman" w:hAnsi="Times New Roman" w:cs="Times New Roman"/>
        </w:rPr>
      </w:pPr>
      <w:r w:rsidRPr="006C4F1F">
        <w:rPr>
          <w:rFonts w:ascii="Times New Roman" w:hAnsi="Times New Roman" w:cs="Times New Roman"/>
        </w:rPr>
        <w:t>Lesson</w:t>
      </w:r>
      <w:r w:rsidR="00223B4B">
        <w:rPr>
          <w:rFonts w:ascii="Times New Roman" w:hAnsi="Times New Roman" w:cs="Times New Roman"/>
        </w:rPr>
        <w:t xml:space="preserve"> </w:t>
      </w:r>
      <w:r w:rsidRPr="006C4F1F">
        <w:rPr>
          <w:rFonts w:ascii="Times New Roman" w:hAnsi="Times New Roman" w:cs="Times New Roman"/>
        </w:rPr>
        <w:t>Plan</w:t>
      </w:r>
      <w:r w:rsidR="00223B4B">
        <w:rPr>
          <w:rFonts w:ascii="Times New Roman" w:hAnsi="Times New Roman" w:cs="Times New Roman"/>
        </w:rPr>
        <w:t xml:space="preserve"> </w:t>
      </w:r>
      <w:r w:rsidRPr="006C4F1F">
        <w:rPr>
          <w:rFonts w:ascii="Times New Roman" w:hAnsi="Times New Roman" w:cs="Times New Roman"/>
        </w:rPr>
        <w:t>(</w:t>
      </w:r>
      <w:r w:rsidR="00E73CC1" w:rsidRPr="006C4F1F">
        <w:rPr>
          <w:rFonts w:ascii="Times New Roman" w:hAnsi="Times New Roman" w:cs="Times New Roman"/>
        </w:rPr>
        <w:t>CORE</w:t>
      </w:r>
      <w:r w:rsidRPr="006C4F1F">
        <w:rPr>
          <w:rFonts w:ascii="Times New Roman" w:hAnsi="Times New Roman" w:cs="Times New Roman"/>
        </w:rPr>
        <w:t>,</w:t>
      </w:r>
      <w:r w:rsidR="00223B4B">
        <w:rPr>
          <w:rFonts w:ascii="Times New Roman" w:hAnsi="Times New Roman" w:cs="Times New Roman"/>
        </w:rPr>
        <w:t xml:space="preserve"> </w:t>
      </w:r>
      <w:r w:rsidRPr="006C4F1F">
        <w:rPr>
          <w:rFonts w:ascii="Times New Roman" w:hAnsi="Times New Roman" w:cs="Times New Roman"/>
        </w:rPr>
        <w:t xml:space="preserve">Semester </w:t>
      </w:r>
      <w:r w:rsidR="00E73CC1" w:rsidRPr="006C4F1F">
        <w:rPr>
          <w:rFonts w:ascii="Times New Roman" w:hAnsi="Times New Roman" w:cs="Times New Roman"/>
        </w:rPr>
        <w:t>I</w:t>
      </w:r>
      <w:r w:rsidRPr="006C4F1F">
        <w:rPr>
          <w:rFonts w:ascii="Times New Roman" w:hAnsi="Times New Roman" w:cs="Times New Roman"/>
        </w:rPr>
        <w:t>,</w:t>
      </w:r>
      <w:r w:rsidR="00223B4B">
        <w:rPr>
          <w:rFonts w:ascii="Times New Roman" w:hAnsi="Times New Roman" w:cs="Times New Roman"/>
        </w:rPr>
        <w:t xml:space="preserve"> </w:t>
      </w:r>
      <w:r w:rsidRPr="006C4F1F">
        <w:rPr>
          <w:rFonts w:ascii="Times New Roman" w:hAnsi="Times New Roman" w:cs="Times New Roman"/>
        </w:rPr>
        <w:t>July</w:t>
      </w:r>
      <w:r w:rsidR="00223B4B">
        <w:rPr>
          <w:rFonts w:ascii="Times New Roman" w:hAnsi="Times New Roman" w:cs="Times New Roman"/>
        </w:rPr>
        <w:t xml:space="preserve"> </w:t>
      </w:r>
      <w:r w:rsidRPr="006C4F1F">
        <w:rPr>
          <w:rFonts w:ascii="Times New Roman" w:hAnsi="Times New Roman" w:cs="Times New Roman"/>
        </w:rPr>
        <w:t>to</w:t>
      </w:r>
      <w:r w:rsidR="00223B4B">
        <w:rPr>
          <w:rFonts w:ascii="Times New Roman" w:hAnsi="Times New Roman" w:cs="Times New Roman"/>
        </w:rPr>
        <w:t xml:space="preserve"> </w:t>
      </w:r>
      <w:r w:rsidR="00192AFE">
        <w:rPr>
          <w:rFonts w:ascii="Times New Roman" w:hAnsi="Times New Roman" w:cs="Times New Roman"/>
        </w:rPr>
        <w:t xml:space="preserve">December </w:t>
      </w:r>
      <w:r w:rsidRPr="006C4F1F">
        <w:rPr>
          <w:rFonts w:ascii="Times New Roman" w:hAnsi="Times New Roman" w:cs="Times New Roman"/>
        </w:rPr>
        <w:t>2022)</w:t>
      </w:r>
    </w:p>
    <w:p w14:paraId="68E1E8E8" w14:textId="77777777" w:rsidR="00374613" w:rsidRPr="006C4F1F" w:rsidRDefault="00374613" w:rsidP="00D6426C">
      <w:pPr>
        <w:spacing w:before="1"/>
        <w:ind w:left="3600" w:right="1701"/>
        <w:rPr>
          <w:rFonts w:ascii="Times New Roman" w:hAnsi="Times New Roman" w:cs="Times New Roman"/>
          <w:b/>
          <w:sz w:val="21"/>
        </w:rPr>
      </w:pPr>
    </w:p>
    <w:tbl>
      <w:tblPr>
        <w:tblW w:w="1046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5"/>
        <w:gridCol w:w="192"/>
        <w:gridCol w:w="4254"/>
        <w:gridCol w:w="425"/>
        <w:gridCol w:w="1275"/>
        <w:gridCol w:w="2980"/>
        <w:tblGridChange w:id="0">
          <w:tblGrid>
            <w:gridCol w:w="1335"/>
            <w:gridCol w:w="192"/>
            <w:gridCol w:w="4254"/>
            <w:gridCol w:w="425"/>
            <w:gridCol w:w="1275"/>
            <w:gridCol w:w="2980"/>
          </w:tblGrid>
        </w:tblGridChange>
      </w:tblGrid>
      <w:tr w:rsidR="00374613" w:rsidRPr="006C4F1F" w14:paraId="63D4E572" w14:textId="77777777" w:rsidTr="00665C6F">
        <w:trPr>
          <w:trHeight w:val="1075"/>
        </w:trPr>
        <w:tc>
          <w:tcPr>
            <w:tcW w:w="1335" w:type="dxa"/>
            <w:shd w:val="clear" w:color="auto" w:fill="BEBEBE"/>
          </w:tcPr>
          <w:p w14:paraId="3DB0FFBF" w14:textId="75BE2BB7" w:rsidR="00374613" w:rsidRPr="006C4F1F" w:rsidRDefault="00CE29B9">
            <w:pPr>
              <w:pStyle w:val="TableParagraph"/>
              <w:ind w:left="107" w:right="417"/>
              <w:rPr>
                <w:rFonts w:ascii="Times New Roman" w:hAnsi="Times New Roman" w:cs="Times New Roman"/>
                <w:b/>
              </w:rPr>
            </w:pPr>
            <w:r w:rsidRPr="006C4F1F">
              <w:rPr>
                <w:rFonts w:ascii="Times New Roman" w:hAnsi="Times New Roman" w:cs="Times New Roman"/>
                <w:b/>
              </w:rPr>
              <w:t>Name of</w:t>
            </w:r>
            <w:r w:rsidR="00223B4B">
              <w:rPr>
                <w:rFonts w:ascii="Times New Roman" w:hAnsi="Times New Roman" w:cs="Times New Roman"/>
                <w:b/>
              </w:rPr>
              <w:t xml:space="preserve"> </w:t>
            </w:r>
            <w:r w:rsidRPr="006C4F1F">
              <w:rPr>
                <w:rFonts w:ascii="Times New Roman" w:hAnsi="Times New Roman" w:cs="Times New Roman"/>
                <w:b/>
              </w:rPr>
              <w:t>Teacher</w:t>
            </w:r>
          </w:p>
        </w:tc>
        <w:tc>
          <w:tcPr>
            <w:tcW w:w="4446" w:type="dxa"/>
            <w:gridSpan w:val="2"/>
          </w:tcPr>
          <w:p w14:paraId="4A5018B4" w14:textId="23DD9222" w:rsidR="00374613" w:rsidRPr="006C4F1F" w:rsidRDefault="00741816">
            <w:pPr>
              <w:pStyle w:val="TableParagraph"/>
              <w:ind w:left="1101"/>
              <w:rPr>
                <w:rFonts w:ascii="Times New Roman" w:hAnsi="Times New Roman" w:cs="Times New Roman"/>
              </w:rPr>
            </w:pPr>
            <w:r>
              <w:rPr>
                <w:rFonts w:ascii="Times New Roman" w:hAnsi="Times New Roman" w:cs="Times New Roman"/>
              </w:rPr>
              <w:t>Mithilesh Kumar Mishra</w:t>
            </w:r>
          </w:p>
        </w:tc>
        <w:tc>
          <w:tcPr>
            <w:tcW w:w="1700" w:type="dxa"/>
            <w:gridSpan w:val="2"/>
            <w:shd w:val="clear" w:color="auto" w:fill="BEBEBE"/>
          </w:tcPr>
          <w:p w14:paraId="7DD094D1" w14:textId="77777777" w:rsidR="00374613" w:rsidRPr="002023A9" w:rsidRDefault="00CE29B9">
            <w:pPr>
              <w:pStyle w:val="TableParagraph"/>
              <w:spacing w:line="292" w:lineRule="exact"/>
              <w:ind w:left="107"/>
              <w:rPr>
                <w:rFonts w:ascii="Times New Roman" w:hAnsi="Times New Roman" w:cs="Times New Roman"/>
                <w:b/>
              </w:rPr>
            </w:pPr>
            <w:r w:rsidRPr="002023A9">
              <w:rPr>
                <w:rFonts w:ascii="Times New Roman" w:hAnsi="Times New Roman" w:cs="Times New Roman"/>
                <w:b/>
              </w:rPr>
              <w:t>Department</w:t>
            </w:r>
          </w:p>
        </w:tc>
        <w:tc>
          <w:tcPr>
            <w:tcW w:w="2980" w:type="dxa"/>
          </w:tcPr>
          <w:p w14:paraId="45EA178D" w14:textId="77777777" w:rsidR="00374613" w:rsidRPr="006C4F1F" w:rsidRDefault="00374613">
            <w:pPr>
              <w:pStyle w:val="TableParagraph"/>
              <w:spacing w:before="11"/>
              <w:rPr>
                <w:rFonts w:ascii="Times New Roman" w:hAnsi="Times New Roman" w:cs="Times New Roman"/>
                <w:b/>
                <w:sz w:val="21"/>
              </w:rPr>
            </w:pPr>
          </w:p>
          <w:p w14:paraId="40965F5A" w14:textId="4BD0A738" w:rsidR="00374613" w:rsidRPr="006C4F1F" w:rsidRDefault="00E73CC1">
            <w:pPr>
              <w:pStyle w:val="TableParagraph"/>
              <w:ind w:left="657" w:right="652"/>
              <w:jc w:val="center"/>
              <w:rPr>
                <w:rFonts w:ascii="Times New Roman" w:hAnsi="Times New Roman" w:cs="Times New Roman"/>
              </w:rPr>
            </w:pPr>
            <w:r w:rsidRPr="006C4F1F">
              <w:rPr>
                <w:rFonts w:ascii="Times New Roman" w:hAnsi="Times New Roman" w:cs="Times New Roman"/>
              </w:rPr>
              <w:t>____</w:t>
            </w:r>
            <w:r w:rsidR="00741816">
              <w:rPr>
                <w:rFonts w:ascii="Times New Roman" w:hAnsi="Times New Roman" w:cs="Times New Roman"/>
              </w:rPr>
              <w:t>History</w:t>
            </w:r>
            <w:r w:rsidRPr="006C4F1F">
              <w:rPr>
                <w:rFonts w:ascii="Times New Roman" w:hAnsi="Times New Roman" w:cs="Times New Roman"/>
              </w:rPr>
              <w:t>___________</w:t>
            </w:r>
          </w:p>
        </w:tc>
      </w:tr>
      <w:tr w:rsidR="00374613" w:rsidRPr="006C4F1F" w14:paraId="34CB82F6" w14:textId="77777777" w:rsidTr="00665C6F">
        <w:trPr>
          <w:trHeight w:val="537"/>
        </w:trPr>
        <w:tc>
          <w:tcPr>
            <w:tcW w:w="1335" w:type="dxa"/>
            <w:shd w:val="clear" w:color="auto" w:fill="BEBEBE"/>
          </w:tcPr>
          <w:p w14:paraId="797339E0" w14:textId="77777777" w:rsidR="00374613" w:rsidRPr="006C4F1F" w:rsidRDefault="00CE29B9">
            <w:pPr>
              <w:pStyle w:val="TableParagraph"/>
              <w:spacing w:line="268" w:lineRule="exact"/>
              <w:ind w:left="107"/>
              <w:rPr>
                <w:rFonts w:ascii="Times New Roman" w:hAnsi="Times New Roman" w:cs="Times New Roman"/>
                <w:b/>
              </w:rPr>
            </w:pPr>
            <w:r w:rsidRPr="006C4F1F">
              <w:rPr>
                <w:rFonts w:ascii="Times New Roman" w:hAnsi="Times New Roman" w:cs="Times New Roman"/>
                <w:b/>
              </w:rPr>
              <w:t>Course</w:t>
            </w:r>
          </w:p>
        </w:tc>
        <w:tc>
          <w:tcPr>
            <w:tcW w:w="4446" w:type="dxa"/>
            <w:gridSpan w:val="2"/>
          </w:tcPr>
          <w:p w14:paraId="5480430E" w14:textId="6A7ED942" w:rsidR="00374613" w:rsidRPr="006C4F1F" w:rsidRDefault="00192AFE">
            <w:pPr>
              <w:pStyle w:val="TableParagraph"/>
              <w:spacing w:line="268" w:lineRule="exact"/>
              <w:ind w:left="1223"/>
              <w:rPr>
                <w:rFonts w:ascii="Times New Roman" w:hAnsi="Times New Roman" w:cs="Times New Roman"/>
              </w:rPr>
            </w:pPr>
            <w:r>
              <w:rPr>
                <w:rFonts w:ascii="Times New Roman" w:hAnsi="Times New Roman" w:cs="Times New Roman"/>
              </w:rPr>
              <w:t xml:space="preserve">B.A History </w:t>
            </w:r>
            <w:r w:rsidR="008C41C3">
              <w:rPr>
                <w:rFonts w:ascii="Times New Roman" w:hAnsi="Times New Roman" w:cs="Times New Roman"/>
              </w:rPr>
              <w:t>(Hons.)</w:t>
            </w:r>
          </w:p>
        </w:tc>
        <w:tc>
          <w:tcPr>
            <w:tcW w:w="1700" w:type="dxa"/>
            <w:gridSpan w:val="2"/>
            <w:shd w:val="clear" w:color="auto" w:fill="BEBEBE"/>
          </w:tcPr>
          <w:p w14:paraId="57995384" w14:textId="77777777" w:rsidR="00374613" w:rsidRPr="002023A9" w:rsidRDefault="00CE29B9">
            <w:pPr>
              <w:pStyle w:val="TableParagraph"/>
              <w:spacing w:line="292" w:lineRule="exact"/>
              <w:ind w:left="107"/>
              <w:rPr>
                <w:rFonts w:ascii="Times New Roman" w:hAnsi="Times New Roman" w:cs="Times New Roman"/>
                <w:b/>
              </w:rPr>
            </w:pPr>
            <w:r w:rsidRPr="002023A9">
              <w:rPr>
                <w:rFonts w:ascii="Times New Roman" w:hAnsi="Times New Roman" w:cs="Times New Roman"/>
                <w:b/>
              </w:rPr>
              <w:t>Semester</w:t>
            </w:r>
          </w:p>
        </w:tc>
        <w:tc>
          <w:tcPr>
            <w:tcW w:w="2980" w:type="dxa"/>
          </w:tcPr>
          <w:p w14:paraId="3025CA38" w14:textId="7A715214" w:rsidR="00374613" w:rsidRPr="006C4F1F" w:rsidRDefault="008C41C3">
            <w:pPr>
              <w:pStyle w:val="TableParagraph"/>
              <w:spacing w:line="268" w:lineRule="exact"/>
              <w:ind w:left="654" w:right="652"/>
              <w:jc w:val="center"/>
              <w:rPr>
                <w:rFonts w:ascii="Times New Roman" w:hAnsi="Times New Roman" w:cs="Times New Roman"/>
              </w:rPr>
            </w:pPr>
            <w:r>
              <w:rPr>
                <w:rFonts w:ascii="Times New Roman" w:hAnsi="Times New Roman" w:cs="Times New Roman"/>
              </w:rPr>
              <w:t>III</w:t>
            </w:r>
          </w:p>
        </w:tc>
      </w:tr>
      <w:tr w:rsidR="00374613" w:rsidRPr="006C4F1F" w14:paraId="38F040E5" w14:textId="77777777" w:rsidTr="00665C6F">
        <w:trPr>
          <w:trHeight w:val="537"/>
        </w:trPr>
        <w:tc>
          <w:tcPr>
            <w:tcW w:w="1335" w:type="dxa"/>
            <w:shd w:val="clear" w:color="auto" w:fill="BEBEBE"/>
          </w:tcPr>
          <w:p w14:paraId="7E6BEF2E" w14:textId="77777777" w:rsidR="00374613" w:rsidRPr="006C4F1F" w:rsidRDefault="00CE29B9">
            <w:pPr>
              <w:pStyle w:val="TableParagraph"/>
              <w:spacing w:line="268" w:lineRule="exact"/>
              <w:ind w:left="107"/>
              <w:rPr>
                <w:rFonts w:ascii="Times New Roman" w:hAnsi="Times New Roman" w:cs="Times New Roman"/>
                <w:b/>
              </w:rPr>
            </w:pPr>
            <w:r w:rsidRPr="006C4F1F">
              <w:rPr>
                <w:rFonts w:ascii="Times New Roman" w:hAnsi="Times New Roman" w:cs="Times New Roman"/>
                <w:b/>
              </w:rPr>
              <w:t>Paper</w:t>
            </w:r>
          </w:p>
        </w:tc>
        <w:tc>
          <w:tcPr>
            <w:tcW w:w="4446" w:type="dxa"/>
            <w:gridSpan w:val="2"/>
          </w:tcPr>
          <w:p w14:paraId="0DC3B36C" w14:textId="67E70A7F" w:rsidR="00374613" w:rsidRPr="006C4F1F" w:rsidRDefault="0059350E">
            <w:pPr>
              <w:pStyle w:val="TableParagraph"/>
              <w:spacing w:line="249" w:lineRule="exact"/>
              <w:ind w:left="1101"/>
              <w:rPr>
                <w:rFonts w:ascii="Times New Roman" w:hAnsi="Times New Roman" w:cs="Times New Roman"/>
              </w:rPr>
            </w:pPr>
            <w:r>
              <w:rPr>
                <w:rFonts w:ascii="Times New Roman" w:hAnsi="Times New Roman" w:cs="Times New Roman"/>
              </w:rPr>
              <w:t>Archives and Museum</w:t>
            </w:r>
          </w:p>
        </w:tc>
        <w:tc>
          <w:tcPr>
            <w:tcW w:w="1700" w:type="dxa"/>
            <w:gridSpan w:val="2"/>
            <w:shd w:val="clear" w:color="auto" w:fill="BEBEBE"/>
          </w:tcPr>
          <w:p w14:paraId="27C6E584" w14:textId="0B7DD76D" w:rsidR="00374613" w:rsidRPr="006C4F1F" w:rsidRDefault="00CE29B9">
            <w:pPr>
              <w:pStyle w:val="TableParagraph"/>
              <w:spacing w:line="268" w:lineRule="exact"/>
              <w:ind w:left="107"/>
              <w:rPr>
                <w:rFonts w:ascii="Times New Roman" w:hAnsi="Times New Roman" w:cs="Times New Roman"/>
                <w:b/>
              </w:rPr>
            </w:pPr>
            <w:r w:rsidRPr="006C4F1F">
              <w:rPr>
                <w:rFonts w:ascii="Times New Roman" w:hAnsi="Times New Roman" w:cs="Times New Roman"/>
                <w:b/>
              </w:rPr>
              <w:t>Academic</w:t>
            </w:r>
            <w:r w:rsidR="00223B4B">
              <w:rPr>
                <w:rFonts w:ascii="Times New Roman" w:hAnsi="Times New Roman" w:cs="Times New Roman"/>
                <w:b/>
              </w:rPr>
              <w:t xml:space="preserve"> </w:t>
            </w:r>
            <w:r w:rsidRPr="006C4F1F">
              <w:rPr>
                <w:rFonts w:ascii="Times New Roman" w:hAnsi="Times New Roman" w:cs="Times New Roman"/>
                <w:b/>
              </w:rPr>
              <w:t>Year</w:t>
            </w:r>
          </w:p>
        </w:tc>
        <w:tc>
          <w:tcPr>
            <w:tcW w:w="2980" w:type="dxa"/>
          </w:tcPr>
          <w:p w14:paraId="145FC409" w14:textId="6DDDBA60" w:rsidR="00374613" w:rsidRPr="006C4F1F" w:rsidRDefault="00E6305B">
            <w:pPr>
              <w:pStyle w:val="TableParagraph"/>
              <w:spacing w:line="268" w:lineRule="exact"/>
              <w:ind w:left="657" w:right="652"/>
              <w:jc w:val="center"/>
              <w:rPr>
                <w:rFonts w:ascii="Times New Roman" w:hAnsi="Times New Roman" w:cs="Times New Roman"/>
              </w:rPr>
            </w:pPr>
            <w:r>
              <w:rPr>
                <w:rFonts w:ascii="Times New Roman" w:hAnsi="Times New Roman" w:cs="Times New Roman"/>
              </w:rPr>
              <w:t>2022-23</w:t>
            </w:r>
          </w:p>
        </w:tc>
      </w:tr>
      <w:tr w:rsidR="00374613" w:rsidRPr="006C4F1F" w14:paraId="7D7957CF" w14:textId="77777777" w:rsidTr="00665C6F">
        <w:trPr>
          <w:trHeight w:val="537"/>
        </w:trPr>
        <w:tc>
          <w:tcPr>
            <w:tcW w:w="10461" w:type="dxa"/>
            <w:gridSpan w:val="6"/>
            <w:shd w:val="clear" w:color="auto" w:fill="BEBEBE"/>
          </w:tcPr>
          <w:p w14:paraId="73F670CC" w14:textId="77777777" w:rsidR="00374613" w:rsidRPr="006C4F1F" w:rsidRDefault="00374613">
            <w:pPr>
              <w:pStyle w:val="TableParagraph"/>
              <w:spacing w:before="11"/>
              <w:rPr>
                <w:rFonts w:ascii="Times New Roman" w:hAnsi="Times New Roman" w:cs="Times New Roman"/>
                <w:b/>
                <w:sz w:val="21"/>
              </w:rPr>
            </w:pPr>
          </w:p>
          <w:p w14:paraId="5052399F" w14:textId="1B9FF163" w:rsidR="00374613" w:rsidRPr="006C4F1F" w:rsidRDefault="00CE29B9">
            <w:pPr>
              <w:pStyle w:val="TableParagraph"/>
              <w:spacing w:line="249" w:lineRule="exact"/>
              <w:ind w:left="107"/>
              <w:rPr>
                <w:rFonts w:ascii="Times New Roman" w:hAnsi="Times New Roman" w:cs="Times New Roman"/>
                <w:b/>
              </w:rPr>
            </w:pPr>
            <w:r w:rsidRPr="006C4F1F">
              <w:rPr>
                <w:rFonts w:ascii="Times New Roman" w:hAnsi="Times New Roman" w:cs="Times New Roman"/>
                <w:b/>
              </w:rPr>
              <w:t>Learning</w:t>
            </w:r>
            <w:r w:rsidR="00223B4B">
              <w:rPr>
                <w:rFonts w:ascii="Times New Roman" w:hAnsi="Times New Roman" w:cs="Times New Roman"/>
                <w:b/>
              </w:rPr>
              <w:t xml:space="preserve"> </w:t>
            </w:r>
            <w:r w:rsidRPr="006C4F1F">
              <w:rPr>
                <w:rFonts w:ascii="Times New Roman" w:hAnsi="Times New Roman" w:cs="Times New Roman"/>
                <w:b/>
              </w:rPr>
              <w:t>Objectives</w:t>
            </w:r>
          </w:p>
        </w:tc>
      </w:tr>
      <w:tr w:rsidR="00374613" w:rsidRPr="006C4F1F" w14:paraId="196D7313" w14:textId="77777777" w:rsidTr="00665C6F">
        <w:trPr>
          <w:trHeight w:val="1634"/>
        </w:trPr>
        <w:tc>
          <w:tcPr>
            <w:tcW w:w="10461" w:type="dxa"/>
            <w:gridSpan w:val="6"/>
          </w:tcPr>
          <w:p w14:paraId="332A923E" w14:textId="77777777" w:rsidR="00374613" w:rsidRPr="006C4F1F" w:rsidRDefault="00374613">
            <w:pPr>
              <w:pStyle w:val="TableParagraph"/>
              <w:rPr>
                <w:rFonts w:ascii="Times New Roman" w:hAnsi="Times New Roman" w:cs="Times New Roman"/>
                <w:b/>
              </w:rPr>
            </w:pPr>
          </w:p>
          <w:p w14:paraId="033919B0" w14:textId="676A80EC" w:rsidR="00374613" w:rsidRPr="006C4F1F" w:rsidRDefault="00383B55">
            <w:pPr>
              <w:pStyle w:val="TableParagraph"/>
              <w:spacing w:before="11"/>
              <w:rPr>
                <w:rFonts w:ascii="Times New Roman" w:hAnsi="Times New Roman" w:cs="Times New Roman"/>
                <w:b/>
              </w:rPr>
            </w:pPr>
            <w:r>
              <w:t xml:space="preserve">The aim of this course is to make students familiar with the structure and functioning of archives and museums with a view to understand how history is written. The special focus of the paper will be India and it will enlarge on the relationship between the reading, writing and interpretation of history and the preservation and display of its manuscripts, art objects and heritage. It will show how carefully archives and museums </w:t>
            </w:r>
            <w:proofErr w:type="spellStart"/>
            <w:r>
              <w:t>organise</w:t>
            </w:r>
            <w:proofErr w:type="spellEnd"/>
            <w:r>
              <w:t xml:space="preserve"> their materials to create particular interpretations of the past. The paper will be of particular value to those who are interested in seeking careers as archivists or working in museums, art galleries and keepers of private and public collections.</w:t>
            </w:r>
          </w:p>
          <w:p w14:paraId="409B1B27" w14:textId="77777777" w:rsidR="00374613" w:rsidRPr="006C4F1F" w:rsidRDefault="00374613" w:rsidP="00BF6BC1">
            <w:pPr>
              <w:pStyle w:val="TableParagraph"/>
              <w:ind w:left="828" w:right="314"/>
              <w:rPr>
                <w:rFonts w:ascii="Times New Roman" w:hAnsi="Times New Roman" w:cs="Times New Roman"/>
              </w:rPr>
            </w:pPr>
          </w:p>
        </w:tc>
      </w:tr>
      <w:tr w:rsidR="00374613" w:rsidRPr="006C4F1F" w14:paraId="27BF075C" w14:textId="77777777" w:rsidTr="00665C6F">
        <w:trPr>
          <w:trHeight w:val="537"/>
        </w:trPr>
        <w:tc>
          <w:tcPr>
            <w:tcW w:w="10461" w:type="dxa"/>
            <w:gridSpan w:val="6"/>
            <w:shd w:val="clear" w:color="auto" w:fill="BEBEBE"/>
          </w:tcPr>
          <w:p w14:paraId="16E46A75" w14:textId="77777777" w:rsidR="00374613" w:rsidRPr="006C4F1F" w:rsidRDefault="00374613">
            <w:pPr>
              <w:pStyle w:val="TableParagraph"/>
              <w:spacing w:before="11"/>
              <w:rPr>
                <w:rFonts w:ascii="Times New Roman" w:hAnsi="Times New Roman" w:cs="Times New Roman"/>
                <w:b/>
                <w:sz w:val="21"/>
              </w:rPr>
            </w:pPr>
          </w:p>
          <w:p w14:paraId="53D4DA14" w14:textId="50A83F04" w:rsidR="00374613" w:rsidRPr="006C4F1F" w:rsidRDefault="00CE29B9">
            <w:pPr>
              <w:pStyle w:val="TableParagraph"/>
              <w:spacing w:line="249" w:lineRule="exact"/>
              <w:ind w:left="107"/>
              <w:rPr>
                <w:rFonts w:ascii="Times New Roman" w:hAnsi="Times New Roman" w:cs="Times New Roman"/>
                <w:b/>
              </w:rPr>
            </w:pPr>
            <w:r w:rsidRPr="006C4F1F">
              <w:rPr>
                <w:rFonts w:ascii="Times New Roman" w:hAnsi="Times New Roman" w:cs="Times New Roman"/>
                <w:b/>
              </w:rPr>
              <w:t>Learning</w:t>
            </w:r>
            <w:r w:rsidR="00223B4B">
              <w:rPr>
                <w:rFonts w:ascii="Times New Roman" w:hAnsi="Times New Roman" w:cs="Times New Roman"/>
                <w:b/>
              </w:rPr>
              <w:t xml:space="preserve"> </w:t>
            </w:r>
            <w:r w:rsidRPr="006C4F1F">
              <w:rPr>
                <w:rFonts w:ascii="Times New Roman" w:hAnsi="Times New Roman" w:cs="Times New Roman"/>
                <w:b/>
              </w:rPr>
              <w:t>Outcomes</w:t>
            </w:r>
          </w:p>
        </w:tc>
      </w:tr>
      <w:tr w:rsidR="00374613" w:rsidRPr="006C4F1F" w14:paraId="5579D917" w14:textId="77777777" w:rsidTr="00665C6F">
        <w:trPr>
          <w:trHeight w:val="3012"/>
        </w:trPr>
        <w:tc>
          <w:tcPr>
            <w:tcW w:w="10461" w:type="dxa"/>
            <w:gridSpan w:val="6"/>
          </w:tcPr>
          <w:p w14:paraId="668A22F2" w14:textId="77777777" w:rsidR="005A76FB" w:rsidRPr="006C4F1F" w:rsidRDefault="005A76FB">
            <w:pPr>
              <w:pStyle w:val="TableParagraph"/>
              <w:spacing w:line="268" w:lineRule="exact"/>
              <w:ind w:left="107"/>
              <w:rPr>
                <w:rFonts w:ascii="Times New Roman" w:hAnsi="Times New Roman" w:cs="Times New Roman"/>
              </w:rPr>
            </w:pPr>
          </w:p>
          <w:p w14:paraId="67E4C562" w14:textId="77777777" w:rsidR="00A17225" w:rsidRDefault="00A17225">
            <w:pPr>
              <w:pStyle w:val="TableParagraph"/>
              <w:spacing w:line="268" w:lineRule="exact"/>
              <w:ind w:left="107"/>
            </w:pPr>
            <w:r>
              <w:t>Upon completion of this course the student shall be able to:</w:t>
            </w:r>
          </w:p>
          <w:p w14:paraId="4E6C31CE" w14:textId="77777777" w:rsidR="00A17225" w:rsidRDefault="00A17225">
            <w:pPr>
              <w:pStyle w:val="TableParagraph"/>
              <w:spacing w:line="268" w:lineRule="exact"/>
              <w:ind w:left="107"/>
            </w:pPr>
            <w:r>
              <w:t xml:space="preserve"> • Examine these two repositories of history from close quarters. </w:t>
            </w:r>
          </w:p>
          <w:p w14:paraId="47992C34" w14:textId="77777777" w:rsidR="00A17225" w:rsidRDefault="00A17225">
            <w:pPr>
              <w:pStyle w:val="TableParagraph"/>
              <w:spacing w:line="268" w:lineRule="exact"/>
              <w:ind w:left="107"/>
            </w:pPr>
            <w:r>
              <w:t>• Discuss the role of Colonialism in the growth of Archives and Museums.</w:t>
            </w:r>
          </w:p>
          <w:p w14:paraId="722B4C3F" w14:textId="071161F7" w:rsidR="00A17225" w:rsidRDefault="00A17225">
            <w:pPr>
              <w:pStyle w:val="TableParagraph"/>
              <w:spacing w:line="268" w:lineRule="exact"/>
              <w:ind w:left="107"/>
            </w:pPr>
            <w:r>
              <w:t xml:space="preserve"> • Explain how the </w:t>
            </w:r>
            <w:proofErr w:type="spellStart"/>
            <w:r>
              <w:t>doc</w:t>
            </w:r>
            <w:ins w:id="1" w:author="Meemansha Mishra" w:date="2023-12-14T19:01:00Z">
              <w:r w:rsidR="00011E25">
                <w:t>ww</w:t>
              </w:r>
            </w:ins>
            <w:r>
              <w:t>uments</w:t>
            </w:r>
            <w:proofErr w:type="spellEnd"/>
            <w:r>
              <w:t xml:space="preserve"> and artefacts are preserved and the difficulties faced in the process. </w:t>
            </w:r>
          </w:p>
          <w:p w14:paraId="5D57DB2C" w14:textId="77777777" w:rsidR="00A17225" w:rsidRDefault="00A17225">
            <w:pPr>
              <w:pStyle w:val="TableParagraph"/>
              <w:spacing w:line="268" w:lineRule="exact"/>
              <w:ind w:left="107"/>
            </w:pPr>
            <w:r>
              <w:t xml:space="preserve">• Demonstrate the way in which museums are </w:t>
            </w:r>
            <w:proofErr w:type="spellStart"/>
            <w:r>
              <w:t>organised</w:t>
            </w:r>
            <w:proofErr w:type="spellEnd"/>
            <w:r>
              <w:t xml:space="preserve"> and managed.</w:t>
            </w:r>
          </w:p>
          <w:p w14:paraId="5C6B858A" w14:textId="681DE144" w:rsidR="005A76FB" w:rsidRPr="006C4F1F" w:rsidRDefault="00A17225">
            <w:pPr>
              <w:pStyle w:val="TableParagraph"/>
              <w:spacing w:line="268" w:lineRule="exact"/>
              <w:ind w:left="107"/>
              <w:rPr>
                <w:rFonts w:ascii="Times New Roman" w:hAnsi="Times New Roman" w:cs="Times New Roman"/>
              </w:rPr>
            </w:pPr>
            <w:r>
              <w:t xml:space="preserve"> • Examine the considerations which govern the way exhibitions in museums are managed.</w:t>
            </w:r>
          </w:p>
          <w:p w14:paraId="23EEE0FE" w14:textId="77777777" w:rsidR="005A76FB" w:rsidRPr="006C4F1F" w:rsidRDefault="005A76FB" w:rsidP="00532AD0">
            <w:pPr>
              <w:pStyle w:val="TableParagraph"/>
              <w:tabs>
                <w:tab w:val="left" w:pos="1047"/>
              </w:tabs>
              <w:ind w:left="720"/>
              <w:rPr>
                <w:rFonts w:ascii="Times New Roman" w:hAnsi="Times New Roman" w:cs="Times New Roman"/>
              </w:rPr>
            </w:pPr>
          </w:p>
          <w:p w14:paraId="1E3A2C4B" w14:textId="77777777" w:rsidR="00891C3F" w:rsidRDefault="00891C3F" w:rsidP="00532AD0">
            <w:pPr>
              <w:pStyle w:val="TableParagraph"/>
              <w:tabs>
                <w:tab w:val="left" w:pos="1047"/>
              </w:tabs>
              <w:ind w:left="720"/>
              <w:rPr>
                <w:rFonts w:ascii="Times New Roman" w:hAnsi="Times New Roman" w:cs="Times New Roman"/>
              </w:rPr>
            </w:pPr>
          </w:p>
          <w:p w14:paraId="38C1FFAE" w14:textId="77777777" w:rsidR="006C4F1F" w:rsidRDefault="006C4F1F" w:rsidP="00532AD0">
            <w:pPr>
              <w:pStyle w:val="TableParagraph"/>
              <w:tabs>
                <w:tab w:val="left" w:pos="1047"/>
              </w:tabs>
              <w:ind w:left="720"/>
              <w:rPr>
                <w:rFonts w:ascii="Times New Roman" w:hAnsi="Times New Roman" w:cs="Times New Roman"/>
              </w:rPr>
            </w:pPr>
          </w:p>
          <w:p w14:paraId="057A862A" w14:textId="77777777" w:rsidR="006C4F1F" w:rsidRDefault="006C4F1F" w:rsidP="00532AD0">
            <w:pPr>
              <w:pStyle w:val="TableParagraph"/>
              <w:tabs>
                <w:tab w:val="left" w:pos="1047"/>
              </w:tabs>
              <w:ind w:left="720"/>
              <w:rPr>
                <w:ins w:id="2" w:author="Meemansha Mishra" w:date="2023-12-14T19:01:00Z"/>
                <w:rFonts w:ascii="Times New Roman" w:hAnsi="Times New Roman" w:cs="Times New Roman"/>
              </w:rPr>
            </w:pPr>
          </w:p>
          <w:p w14:paraId="25FE9B1B" w14:textId="77777777" w:rsidR="00011E25" w:rsidRDefault="00011E25" w:rsidP="00532AD0">
            <w:pPr>
              <w:pStyle w:val="TableParagraph"/>
              <w:tabs>
                <w:tab w:val="left" w:pos="1047"/>
              </w:tabs>
              <w:ind w:left="720"/>
              <w:rPr>
                <w:ins w:id="3" w:author="Meemansha Mishra" w:date="2023-12-14T19:01:00Z"/>
                <w:rFonts w:ascii="Times New Roman" w:hAnsi="Times New Roman" w:cs="Times New Roman"/>
              </w:rPr>
            </w:pPr>
          </w:p>
          <w:p w14:paraId="4AC5D64C" w14:textId="77777777" w:rsidR="00011E25" w:rsidRDefault="00011E25" w:rsidP="00532AD0">
            <w:pPr>
              <w:pStyle w:val="TableParagraph"/>
              <w:tabs>
                <w:tab w:val="left" w:pos="1047"/>
              </w:tabs>
              <w:ind w:left="720"/>
              <w:rPr>
                <w:ins w:id="4" w:author="Meemansha Mishra" w:date="2023-12-14T19:01:00Z"/>
                <w:rFonts w:ascii="Times New Roman" w:hAnsi="Times New Roman" w:cs="Times New Roman"/>
              </w:rPr>
            </w:pPr>
          </w:p>
          <w:p w14:paraId="1CACFC7C" w14:textId="77777777" w:rsidR="00011E25" w:rsidRDefault="00011E25" w:rsidP="00532AD0">
            <w:pPr>
              <w:pStyle w:val="TableParagraph"/>
              <w:tabs>
                <w:tab w:val="left" w:pos="1047"/>
              </w:tabs>
              <w:ind w:left="720"/>
              <w:rPr>
                <w:ins w:id="5" w:author="Meemansha Mishra" w:date="2023-12-14T19:01:00Z"/>
                <w:rFonts w:ascii="Times New Roman" w:hAnsi="Times New Roman" w:cs="Times New Roman"/>
              </w:rPr>
            </w:pPr>
          </w:p>
          <w:p w14:paraId="7FE32970" w14:textId="77777777" w:rsidR="00011E25" w:rsidRDefault="00011E25" w:rsidP="00532AD0">
            <w:pPr>
              <w:pStyle w:val="TableParagraph"/>
              <w:tabs>
                <w:tab w:val="left" w:pos="1047"/>
              </w:tabs>
              <w:ind w:left="720"/>
              <w:rPr>
                <w:ins w:id="6" w:author="Meemansha Mishra" w:date="2023-12-14T19:01:00Z"/>
                <w:rFonts w:ascii="Times New Roman" w:hAnsi="Times New Roman" w:cs="Times New Roman"/>
              </w:rPr>
            </w:pPr>
          </w:p>
          <w:p w14:paraId="21137DED" w14:textId="77777777" w:rsidR="00011E25" w:rsidRDefault="00011E25" w:rsidP="00532AD0">
            <w:pPr>
              <w:pStyle w:val="TableParagraph"/>
              <w:tabs>
                <w:tab w:val="left" w:pos="1047"/>
              </w:tabs>
              <w:ind w:left="720"/>
              <w:rPr>
                <w:ins w:id="7" w:author="Meemansha Mishra" w:date="2023-12-14T19:01:00Z"/>
                <w:rFonts w:ascii="Times New Roman" w:hAnsi="Times New Roman" w:cs="Times New Roman"/>
              </w:rPr>
            </w:pPr>
          </w:p>
          <w:p w14:paraId="26B41109" w14:textId="77777777" w:rsidR="00011E25" w:rsidRDefault="00011E25" w:rsidP="00532AD0">
            <w:pPr>
              <w:pStyle w:val="TableParagraph"/>
              <w:tabs>
                <w:tab w:val="left" w:pos="1047"/>
              </w:tabs>
              <w:ind w:left="720"/>
              <w:rPr>
                <w:ins w:id="8" w:author="Meemansha Mishra" w:date="2023-12-14T19:01:00Z"/>
                <w:rFonts w:ascii="Times New Roman" w:hAnsi="Times New Roman" w:cs="Times New Roman"/>
              </w:rPr>
            </w:pPr>
          </w:p>
          <w:p w14:paraId="3F3803CE" w14:textId="77777777" w:rsidR="00011E25" w:rsidRDefault="00011E25" w:rsidP="00532AD0">
            <w:pPr>
              <w:pStyle w:val="TableParagraph"/>
              <w:tabs>
                <w:tab w:val="left" w:pos="1047"/>
              </w:tabs>
              <w:ind w:left="720"/>
              <w:rPr>
                <w:ins w:id="9" w:author="Meemansha Mishra" w:date="2023-12-14T19:01:00Z"/>
                <w:rFonts w:ascii="Times New Roman" w:hAnsi="Times New Roman" w:cs="Times New Roman"/>
              </w:rPr>
            </w:pPr>
          </w:p>
          <w:p w14:paraId="4247465B" w14:textId="77777777" w:rsidR="00011E25" w:rsidRDefault="00011E25" w:rsidP="00532AD0">
            <w:pPr>
              <w:pStyle w:val="TableParagraph"/>
              <w:tabs>
                <w:tab w:val="left" w:pos="1047"/>
              </w:tabs>
              <w:ind w:left="720"/>
              <w:rPr>
                <w:ins w:id="10" w:author="Meemansha Mishra" w:date="2023-12-14T19:01:00Z"/>
                <w:rFonts w:ascii="Times New Roman" w:hAnsi="Times New Roman" w:cs="Times New Roman"/>
              </w:rPr>
            </w:pPr>
          </w:p>
          <w:p w14:paraId="3C2521CD" w14:textId="77777777" w:rsidR="00011E25" w:rsidRPr="006C4F1F" w:rsidRDefault="00011E25" w:rsidP="00532AD0">
            <w:pPr>
              <w:pStyle w:val="TableParagraph"/>
              <w:tabs>
                <w:tab w:val="left" w:pos="1047"/>
              </w:tabs>
              <w:ind w:left="720"/>
              <w:rPr>
                <w:rFonts w:ascii="Times New Roman" w:hAnsi="Times New Roman" w:cs="Times New Roman"/>
              </w:rPr>
            </w:pPr>
          </w:p>
          <w:p w14:paraId="4879A577" w14:textId="77777777" w:rsidR="00891C3F" w:rsidRPr="006C4F1F" w:rsidRDefault="00891C3F" w:rsidP="00532AD0">
            <w:pPr>
              <w:pStyle w:val="TableParagraph"/>
              <w:tabs>
                <w:tab w:val="left" w:pos="1047"/>
              </w:tabs>
              <w:ind w:left="720"/>
              <w:rPr>
                <w:rFonts w:ascii="Times New Roman" w:hAnsi="Times New Roman" w:cs="Times New Roman"/>
              </w:rPr>
            </w:pPr>
          </w:p>
          <w:p w14:paraId="7DCDA683" w14:textId="77777777" w:rsidR="005A76FB" w:rsidRPr="006C4F1F" w:rsidRDefault="005A76FB" w:rsidP="00532AD0">
            <w:pPr>
              <w:pStyle w:val="TableParagraph"/>
              <w:tabs>
                <w:tab w:val="left" w:pos="1047"/>
              </w:tabs>
              <w:ind w:left="720"/>
              <w:rPr>
                <w:rFonts w:ascii="Times New Roman" w:hAnsi="Times New Roman" w:cs="Times New Roman"/>
              </w:rPr>
            </w:pPr>
          </w:p>
        </w:tc>
      </w:tr>
      <w:tr w:rsidR="00374613" w:rsidRPr="006C4F1F" w14:paraId="52B85D64" w14:textId="77777777" w:rsidTr="00665C6F">
        <w:trPr>
          <w:trHeight w:val="1074"/>
        </w:trPr>
        <w:tc>
          <w:tcPr>
            <w:tcW w:w="10461" w:type="dxa"/>
            <w:gridSpan w:val="6"/>
            <w:shd w:val="clear" w:color="auto" w:fill="BEBEBE"/>
          </w:tcPr>
          <w:p w14:paraId="3E8A179B" w14:textId="6186692C" w:rsidR="00374613" w:rsidRPr="00CE29B9" w:rsidRDefault="00CE29B9" w:rsidP="002023A9">
            <w:pPr>
              <w:pStyle w:val="TableParagraph"/>
              <w:spacing w:before="269"/>
              <w:ind w:right="4141"/>
              <w:rPr>
                <w:rFonts w:ascii="Times New Roman" w:hAnsi="Times New Roman" w:cs="Times New Roman"/>
                <w:b/>
                <w:sz w:val="36"/>
                <w:szCs w:val="36"/>
              </w:rPr>
            </w:pPr>
            <w:r w:rsidRPr="00CE29B9">
              <w:rPr>
                <w:rFonts w:ascii="Times New Roman" w:hAnsi="Times New Roman" w:cs="Times New Roman"/>
                <w:b/>
                <w:sz w:val="36"/>
                <w:szCs w:val="36"/>
              </w:rPr>
              <w:lastRenderedPageBreak/>
              <w:t>Lesson</w:t>
            </w:r>
            <w:r w:rsidR="00223B4B">
              <w:rPr>
                <w:rFonts w:ascii="Times New Roman" w:hAnsi="Times New Roman" w:cs="Times New Roman"/>
                <w:b/>
                <w:sz w:val="36"/>
                <w:szCs w:val="36"/>
              </w:rPr>
              <w:t xml:space="preserve"> </w:t>
            </w:r>
            <w:r w:rsidRPr="00CE29B9">
              <w:rPr>
                <w:rFonts w:ascii="Times New Roman" w:hAnsi="Times New Roman" w:cs="Times New Roman"/>
                <w:b/>
                <w:sz w:val="36"/>
                <w:szCs w:val="36"/>
              </w:rPr>
              <w:t>Plan</w:t>
            </w:r>
          </w:p>
        </w:tc>
      </w:tr>
      <w:tr w:rsidR="00374613" w:rsidRPr="006C4F1F" w14:paraId="38DAEEC0" w14:textId="77777777" w:rsidTr="00665C6F">
        <w:trPr>
          <w:trHeight w:val="803"/>
        </w:trPr>
        <w:tc>
          <w:tcPr>
            <w:tcW w:w="1527" w:type="dxa"/>
            <w:gridSpan w:val="2"/>
            <w:shd w:val="clear" w:color="auto" w:fill="DAEDF3"/>
          </w:tcPr>
          <w:p w14:paraId="05E39521" w14:textId="77777777" w:rsidR="00374613" w:rsidRPr="006C4F1F" w:rsidRDefault="00374613">
            <w:pPr>
              <w:pStyle w:val="TableParagraph"/>
              <w:spacing w:before="11"/>
              <w:rPr>
                <w:rFonts w:ascii="Times New Roman" w:hAnsi="Times New Roman" w:cs="Times New Roman"/>
                <w:b/>
                <w:sz w:val="21"/>
              </w:rPr>
            </w:pPr>
          </w:p>
          <w:p w14:paraId="06DCD7A0" w14:textId="7C7DAC53" w:rsidR="00374613" w:rsidRPr="006C4F1F" w:rsidRDefault="00CE29B9">
            <w:pPr>
              <w:pStyle w:val="TableParagraph"/>
              <w:ind w:left="316"/>
              <w:rPr>
                <w:rFonts w:ascii="Times New Roman" w:hAnsi="Times New Roman" w:cs="Times New Roman"/>
                <w:b/>
              </w:rPr>
            </w:pPr>
            <w:r w:rsidRPr="006C4F1F">
              <w:rPr>
                <w:rFonts w:ascii="Times New Roman" w:hAnsi="Times New Roman" w:cs="Times New Roman"/>
                <w:b/>
              </w:rPr>
              <w:t>Week</w:t>
            </w:r>
            <w:r w:rsidR="00223B4B">
              <w:rPr>
                <w:rFonts w:ascii="Times New Roman" w:hAnsi="Times New Roman" w:cs="Times New Roman"/>
                <w:b/>
              </w:rPr>
              <w:t xml:space="preserve"> </w:t>
            </w:r>
            <w:r w:rsidRPr="006C4F1F">
              <w:rPr>
                <w:rFonts w:ascii="Times New Roman" w:hAnsi="Times New Roman" w:cs="Times New Roman"/>
                <w:b/>
              </w:rPr>
              <w:t>No.</w:t>
            </w:r>
          </w:p>
        </w:tc>
        <w:tc>
          <w:tcPr>
            <w:tcW w:w="4679" w:type="dxa"/>
            <w:gridSpan w:val="2"/>
            <w:shd w:val="clear" w:color="auto" w:fill="DAEDF3"/>
          </w:tcPr>
          <w:p w14:paraId="6148D749" w14:textId="77777777" w:rsidR="00374613" w:rsidRPr="006C4F1F" w:rsidRDefault="00374613">
            <w:pPr>
              <w:pStyle w:val="TableParagraph"/>
              <w:spacing w:before="11"/>
              <w:rPr>
                <w:rFonts w:ascii="Times New Roman" w:hAnsi="Times New Roman" w:cs="Times New Roman"/>
                <w:b/>
                <w:sz w:val="21"/>
              </w:rPr>
            </w:pPr>
          </w:p>
          <w:p w14:paraId="4277F445" w14:textId="77777777" w:rsidR="00374613" w:rsidRPr="006C4F1F" w:rsidRDefault="00CE29B9">
            <w:pPr>
              <w:pStyle w:val="TableParagraph"/>
              <w:ind w:left="1449"/>
              <w:rPr>
                <w:rFonts w:ascii="Times New Roman" w:hAnsi="Times New Roman" w:cs="Times New Roman"/>
                <w:b/>
              </w:rPr>
            </w:pPr>
            <w:r w:rsidRPr="006C4F1F">
              <w:rPr>
                <w:rFonts w:ascii="Times New Roman" w:hAnsi="Times New Roman" w:cs="Times New Roman"/>
                <w:b/>
              </w:rPr>
              <w:t>Theme/Curriculum</w:t>
            </w:r>
          </w:p>
        </w:tc>
        <w:tc>
          <w:tcPr>
            <w:tcW w:w="4255" w:type="dxa"/>
            <w:gridSpan w:val="2"/>
            <w:shd w:val="clear" w:color="auto" w:fill="DAEDF3"/>
          </w:tcPr>
          <w:p w14:paraId="0EE2D25C" w14:textId="77777777" w:rsidR="00374613" w:rsidRPr="006C4F1F" w:rsidRDefault="00374613">
            <w:pPr>
              <w:pStyle w:val="TableParagraph"/>
              <w:spacing w:before="11"/>
              <w:rPr>
                <w:rFonts w:ascii="Times New Roman" w:hAnsi="Times New Roman" w:cs="Times New Roman"/>
                <w:b/>
                <w:sz w:val="21"/>
              </w:rPr>
            </w:pPr>
          </w:p>
          <w:p w14:paraId="2EACDE5A" w14:textId="1427763D" w:rsidR="00374613" w:rsidRPr="006C4F1F" w:rsidRDefault="00CE29B9">
            <w:pPr>
              <w:pStyle w:val="TableParagraph"/>
              <w:ind w:left="877"/>
              <w:rPr>
                <w:rFonts w:ascii="Times New Roman" w:hAnsi="Times New Roman" w:cs="Times New Roman"/>
                <w:b/>
              </w:rPr>
            </w:pPr>
            <w:r w:rsidRPr="006C4F1F">
              <w:rPr>
                <w:rFonts w:ascii="Times New Roman" w:hAnsi="Times New Roman" w:cs="Times New Roman"/>
                <w:b/>
              </w:rPr>
              <w:t>Any</w:t>
            </w:r>
            <w:r w:rsidR="00223B4B">
              <w:rPr>
                <w:rFonts w:ascii="Times New Roman" w:hAnsi="Times New Roman" w:cs="Times New Roman"/>
                <w:b/>
              </w:rPr>
              <w:t xml:space="preserve"> </w:t>
            </w:r>
            <w:r w:rsidRPr="006C4F1F">
              <w:rPr>
                <w:rFonts w:ascii="Times New Roman" w:hAnsi="Times New Roman" w:cs="Times New Roman"/>
                <w:b/>
              </w:rPr>
              <w:t>Additional</w:t>
            </w:r>
            <w:r w:rsidR="00223B4B">
              <w:rPr>
                <w:rFonts w:ascii="Times New Roman" w:hAnsi="Times New Roman" w:cs="Times New Roman"/>
                <w:b/>
              </w:rPr>
              <w:t xml:space="preserve"> </w:t>
            </w:r>
            <w:r w:rsidRPr="006C4F1F">
              <w:rPr>
                <w:rFonts w:ascii="Times New Roman" w:hAnsi="Times New Roman" w:cs="Times New Roman"/>
                <w:b/>
              </w:rPr>
              <w:t>Information</w:t>
            </w:r>
          </w:p>
        </w:tc>
      </w:tr>
      <w:tr w:rsidR="00374613" w:rsidRPr="006C4F1F" w14:paraId="10BCCDA7" w14:textId="77777777" w:rsidTr="00665C6F">
        <w:trPr>
          <w:trHeight w:val="983"/>
        </w:trPr>
        <w:tc>
          <w:tcPr>
            <w:tcW w:w="1527" w:type="dxa"/>
            <w:gridSpan w:val="2"/>
          </w:tcPr>
          <w:p w14:paraId="4205FD3D" w14:textId="0D83561C" w:rsidR="00532AD0" w:rsidRPr="006C4F1F" w:rsidRDefault="00D05025">
            <w:pPr>
              <w:pStyle w:val="TableParagraph"/>
              <w:spacing w:before="1"/>
              <w:ind w:left="107"/>
              <w:rPr>
                <w:rFonts w:ascii="Times New Roman" w:hAnsi="Times New Roman" w:cs="Times New Roman"/>
                <w:sz w:val="24"/>
              </w:rPr>
            </w:pPr>
            <w:r>
              <w:t>9 weeks Approx.</w:t>
            </w:r>
          </w:p>
        </w:tc>
        <w:tc>
          <w:tcPr>
            <w:tcW w:w="4679" w:type="dxa"/>
            <w:gridSpan w:val="2"/>
          </w:tcPr>
          <w:p w14:paraId="0E15CDC7" w14:textId="77777777" w:rsidR="00FC4123" w:rsidRDefault="00FC4123" w:rsidP="00011E25">
            <w:pPr>
              <w:pStyle w:val="TableParagraph"/>
              <w:spacing w:line="267" w:lineRule="exact"/>
            </w:pPr>
            <w:r>
              <w:t xml:space="preserve">The Archive: </w:t>
            </w:r>
          </w:p>
          <w:p w14:paraId="5A2B69E6" w14:textId="77777777" w:rsidR="00FC4123" w:rsidRDefault="00FC4123" w:rsidP="00011E25">
            <w:pPr>
              <w:pStyle w:val="TableParagraph"/>
              <w:spacing w:line="267" w:lineRule="exact"/>
            </w:pPr>
            <w:r>
              <w:t xml:space="preserve">a. Early Manuscript Collections (Jain, Persian, </w:t>
            </w:r>
            <w:proofErr w:type="spellStart"/>
            <w:r>
              <w:t>Sitamau</w:t>
            </w:r>
            <w:proofErr w:type="spellEnd"/>
            <w:r>
              <w:t xml:space="preserve"> Library) </w:t>
            </w:r>
          </w:p>
          <w:p w14:paraId="0A5032A4" w14:textId="77777777" w:rsidR="00FC4123" w:rsidRDefault="00FC4123" w:rsidP="00011E25">
            <w:pPr>
              <w:pStyle w:val="TableParagraph"/>
              <w:spacing w:line="267" w:lineRule="exact"/>
            </w:pPr>
            <w:r>
              <w:t>b. Colonialism and collections</w:t>
            </w:r>
          </w:p>
          <w:p w14:paraId="2D40F168" w14:textId="77777777" w:rsidR="00FC4123" w:rsidRDefault="00FC4123" w:rsidP="00011E25">
            <w:pPr>
              <w:pStyle w:val="TableParagraph"/>
              <w:spacing w:line="267" w:lineRule="exact"/>
            </w:pPr>
            <w:r>
              <w:t xml:space="preserve"> c. National project and the archive</w:t>
            </w:r>
          </w:p>
          <w:p w14:paraId="60B8AF24" w14:textId="77777777" w:rsidR="00FC4123" w:rsidRDefault="00FC4123" w:rsidP="00011E25">
            <w:pPr>
              <w:pStyle w:val="TableParagraph"/>
              <w:spacing w:line="267" w:lineRule="exact"/>
            </w:pPr>
            <w:r>
              <w:t xml:space="preserve"> d. Taxonomies and cataloguing </w:t>
            </w:r>
          </w:p>
          <w:p w14:paraId="7AD0DD8E" w14:textId="07B25D79" w:rsidR="00532AD0" w:rsidRPr="006C4F1F" w:rsidRDefault="00FC4123" w:rsidP="00011E25">
            <w:pPr>
              <w:pStyle w:val="TableParagraph"/>
              <w:spacing w:line="267" w:lineRule="exact"/>
              <w:rPr>
                <w:rFonts w:ascii="Times New Roman" w:hAnsi="Times New Roman" w:cs="Times New Roman"/>
              </w:rPr>
            </w:pPr>
            <w:r>
              <w:t>e. Project work: learn the cataloguing system of your college library and compare with the catalogue of a major collection (see online catalogues of Ethe and Rieu).</w:t>
            </w:r>
          </w:p>
        </w:tc>
        <w:tc>
          <w:tcPr>
            <w:tcW w:w="4255" w:type="dxa"/>
            <w:gridSpan w:val="2"/>
          </w:tcPr>
          <w:p w14:paraId="39D08CF8" w14:textId="77777777" w:rsidR="00B9182C" w:rsidRPr="006C4F1F" w:rsidRDefault="00B9182C" w:rsidP="002023A9">
            <w:pPr>
              <w:pStyle w:val="TableParagraph"/>
              <w:rPr>
                <w:rFonts w:ascii="Times New Roman" w:hAnsi="Times New Roman" w:cs="Times New Roman"/>
              </w:rPr>
            </w:pPr>
          </w:p>
        </w:tc>
      </w:tr>
      <w:tr w:rsidR="00374613" w:rsidRPr="006C4F1F" w14:paraId="54B303C8" w14:textId="77777777" w:rsidTr="00665C6F">
        <w:trPr>
          <w:trHeight w:val="839"/>
        </w:trPr>
        <w:tc>
          <w:tcPr>
            <w:tcW w:w="1527" w:type="dxa"/>
            <w:gridSpan w:val="2"/>
          </w:tcPr>
          <w:p w14:paraId="362A450D" w14:textId="73BAFC41" w:rsidR="00042213" w:rsidRPr="006C4F1F" w:rsidRDefault="00D05025">
            <w:pPr>
              <w:pStyle w:val="TableParagraph"/>
              <w:spacing w:line="268" w:lineRule="exact"/>
              <w:ind w:left="107"/>
              <w:rPr>
                <w:rFonts w:ascii="Times New Roman" w:hAnsi="Times New Roman" w:cs="Times New Roman"/>
              </w:rPr>
            </w:pPr>
            <w:r>
              <w:t xml:space="preserve">5 </w:t>
            </w:r>
            <w:r>
              <w:t>weeks Approx.</w:t>
            </w:r>
          </w:p>
        </w:tc>
        <w:tc>
          <w:tcPr>
            <w:tcW w:w="4679" w:type="dxa"/>
            <w:gridSpan w:val="2"/>
          </w:tcPr>
          <w:p w14:paraId="14C9FD01" w14:textId="77777777" w:rsidR="008A623C" w:rsidRDefault="008A623C" w:rsidP="00011E25">
            <w:pPr>
              <w:pStyle w:val="TableParagraph"/>
            </w:pPr>
            <w:r>
              <w:t xml:space="preserve">The Museum </w:t>
            </w:r>
          </w:p>
          <w:p w14:paraId="53640843" w14:textId="77777777" w:rsidR="008A623C" w:rsidRDefault="008A623C" w:rsidP="00011E25">
            <w:pPr>
              <w:pStyle w:val="TableParagraph"/>
            </w:pPr>
            <w:r>
              <w:t xml:space="preserve">a. The colonial gaze </w:t>
            </w:r>
          </w:p>
          <w:p w14:paraId="4BCB799E" w14:textId="77777777" w:rsidR="008A623C" w:rsidRDefault="008A623C" w:rsidP="00011E25">
            <w:pPr>
              <w:pStyle w:val="TableParagraph"/>
            </w:pPr>
            <w:r>
              <w:t xml:space="preserve">b. Artefacts 259 </w:t>
            </w:r>
          </w:p>
          <w:p w14:paraId="0EA7E535" w14:textId="58FF0E11" w:rsidR="00042213" w:rsidRPr="006C4F1F" w:rsidRDefault="008A623C" w:rsidP="00011E25">
            <w:pPr>
              <w:pStyle w:val="TableParagraph"/>
              <w:rPr>
                <w:rFonts w:ascii="Times New Roman" w:hAnsi="Times New Roman" w:cs="Times New Roman"/>
              </w:rPr>
            </w:pPr>
            <w:r>
              <w:t>c. The post-colonial state and the museum – project work: National Museum and National Gallery of Modern Art</w:t>
            </w:r>
          </w:p>
        </w:tc>
        <w:tc>
          <w:tcPr>
            <w:tcW w:w="4255" w:type="dxa"/>
            <w:gridSpan w:val="2"/>
          </w:tcPr>
          <w:p w14:paraId="5A10E1CB" w14:textId="77777777" w:rsidR="00B9182C" w:rsidRPr="006C4F1F" w:rsidRDefault="00B9182C">
            <w:pPr>
              <w:pStyle w:val="TableParagraph"/>
              <w:rPr>
                <w:rFonts w:ascii="Times New Roman" w:hAnsi="Times New Roman" w:cs="Times New Roman"/>
              </w:rPr>
            </w:pPr>
          </w:p>
        </w:tc>
      </w:tr>
      <w:tr w:rsidR="00374613" w:rsidRPr="006C4F1F" w14:paraId="64541AEE" w14:textId="77777777" w:rsidTr="00665C6F">
        <w:trPr>
          <w:trHeight w:val="1021"/>
        </w:trPr>
        <w:tc>
          <w:tcPr>
            <w:tcW w:w="1527" w:type="dxa"/>
            <w:gridSpan w:val="2"/>
          </w:tcPr>
          <w:p w14:paraId="72A50418" w14:textId="77777777" w:rsidR="00B9182C" w:rsidRPr="006C4F1F" w:rsidRDefault="00B9182C">
            <w:pPr>
              <w:pStyle w:val="TableParagraph"/>
              <w:spacing w:line="268" w:lineRule="exact"/>
              <w:ind w:left="107"/>
              <w:rPr>
                <w:rFonts w:ascii="Times New Roman" w:hAnsi="Times New Roman" w:cs="Times New Roman"/>
              </w:rPr>
            </w:pPr>
          </w:p>
        </w:tc>
        <w:tc>
          <w:tcPr>
            <w:tcW w:w="4679" w:type="dxa"/>
            <w:gridSpan w:val="2"/>
          </w:tcPr>
          <w:p w14:paraId="3F9AF0E6" w14:textId="77777777" w:rsidR="00B9182C" w:rsidRPr="006C4F1F" w:rsidRDefault="00B9182C">
            <w:pPr>
              <w:pStyle w:val="TableParagraph"/>
              <w:ind w:left="107"/>
              <w:rPr>
                <w:rFonts w:ascii="Times New Roman" w:hAnsi="Times New Roman" w:cs="Times New Roman"/>
              </w:rPr>
            </w:pPr>
          </w:p>
        </w:tc>
        <w:tc>
          <w:tcPr>
            <w:tcW w:w="4255" w:type="dxa"/>
            <w:gridSpan w:val="2"/>
          </w:tcPr>
          <w:p w14:paraId="36187BDA" w14:textId="77777777" w:rsidR="00B9182C" w:rsidRPr="006C4F1F" w:rsidRDefault="00B9182C" w:rsidP="002023A9">
            <w:pPr>
              <w:pStyle w:val="TableParagraph"/>
              <w:spacing w:line="268" w:lineRule="exact"/>
              <w:rPr>
                <w:rFonts w:ascii="Times New Roman" w:hAnsi="Times New Roman" w:cs="Times New Roman"/>
              </w:rPr>
            </w:pPr>
          </w:p>
        </w:tc>
      </w:tr>
      <w:tr w:rsidR="00374613" w:rsidRPr="006C4F1F" w14:paraId="655F2EB7" w14:textId="77777777" w:rsidTr="004B434B">
        <w:tblPrEx>
          <w:tblW w:w="1046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ExChange w:id="11" w:author="Meemansha Mishra" w:date="2023-12-14T19:11:00Z">
            <w:tblPrEx>
              <w:tblW w:w="1046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Ex>
          </w:tblPrExChange>
        </w:tblPrEx>
        <w:trPr>
          <w:trHeight w:val="1266"/>
          <w:trPrChange w:id="12" w:author="Meemansha Mishra" w:date="2023-12-14T19:11:00Z">
            <w:trPr>
              <w:trHeight w:val="2891"/>
            </w:trPr>
          </w:trPrChange>
        </w:trPr>
        <w:tc>
          <w:tcPr>
            <w:tcW w:w="10461" w:type="dxa"/>
            <w:gridSpan w:val="6"/>
            <w:tcPrChange w:id="13" w:author="Meemansha Mishra" w:date="2023-12-14T19:11:00Z">
              <w:tcPr>
                <w:tcW w:w="10461" w:type="dxa"/>
                <w:gridSpan w:val="6"/>
              </w:tcPr>
            </w:tcPrChange>
          </w:tcPr>
          <w:p w14:paraId="099A1A45" w14:textId="77777777" w:rsidR="00374613" w:rsidRPr="006C4F1F" w:rsidRDefault="00374613">
            <w:pPr>
              <w:pStyle w:val="TableParagraph"/>
              <w:rPr>
                <w:rFonts w:ascii="Times New Roman" w:hAnsi="Times New Roman" w:cs="Times New Roman"/>
                <w:b/>
                <w:sz w:val="28"/>
              </w:rPr>
            </w:pPr>
          </w:p>
          <w:p w14:paraId="77EE7B91" w14:textId="77777777" w:rsidR="00374613" w:rsidRPr="006C4F1F" w:rsidRDefault="00CE29B9">
            <w:pPr>
              <w:pStyle w:val="TableParagraph"/>
              <w:ind w:left="107"/>
              <w:rPr>
                <w:rFonts w:ascii="Times New Roman" w:hAnsi="Times New Roman" w:cs="Times New Roman"/>
                <w:b/>
                <w:sz w:val="24"/>
              </w:rPr>
            </w:pPr>
            <w:r w:rsidRPr="006C4F1F">
              <w:rPr>
                <w:rFonts w:ascii="Times New Roman" w:hAnsi="Times New Roman" w:cs="Times New Roman"/>
                <w:b/>
                <w:sz w:val="24"/>
              </w:rPr>
              <w:t>References</w:t>
            </w:r>
          </w:p>
          <w:p w14:paraId="3225973D" w14:textId="77777777" w:rsidR="002A083D" w:rsidRDefault="002A083D">
            <w:pPr>
              <w:pStyle w:val="TableParagraph"/>
              <w:spacing w:before="10"/>
            </w:pPr>
            <w:r>
              <w:t>• Bhattacharya, Sabyasachi. (2018). Archiving the Raj: History of Archival Policy of the Govt. of India with Selected Documents 1858- 1947.Delhi: OUP</w:t>
            </w:r>
          </w:p>
          <w:p w14:paraId="6542A378" w14:textId="77777777" w:rsidR="002A083D" w:rsidRDefault="002A083D">
            <w:pPr>
              <w:pStyle w:val="TableParagraph"/>
              <w:spacing w:before="10"/>
            </w:pPr>
            <w:r>
              <w:t xml:space="preserve"> • Kathpalia, Y. P. (1973). Conservation and Restoration of Archive </w:t>
            </w:r>
            <w:proofErr w:type="spellStart"/>
            <w:r>
              <w:t>Material.Paris</w:t>
            </w:r>
            <w:proofErr w:type="spellEnd"/>
            <w:r>
              <w:t>: UNESCO 1973</w:t>
            </w:r>
          </w:p>
          <w:p w14:paraId="510B8EF7" w14:textId="77777777" w:rsidR="002A083D" w:rsidRDefault="002A083D">
            <w:pPr>
              <w:pStyle w:val="TableParagraph"/>
              <w:spacing w:before="10"/>
            </w:pPr>
            <w:r>
              <w:t xml:space="preserve"> • Singh, </w:t>
            </w:r>
            <w:proofErr w:type="gramStart"/>
            <w:r>
              <w:t>Kavita.(</w:t>
            </w:r>
            <w:proofErr w:type="gramEnd"/>
            <w:r>
              <w:t xml:space="preserve">2003). “Museum is National: The Nation as Narrated by the National Museum New Delhi” in Geeti Sen, (ed.), India: A National Culture. Delhi: Sage. </w:t>
            </w:r>
          </w:p>
          <w:p w14:paraId="422CEF5C" w14:textId="77777777" w:rsidR="002A083D" w:rsidRDefault="002A083D">
            <w:pPr>
              <w:pStyle w:val="TableParagraph"/>
              <w:spacing w:before="10"/>
            </w:pPr>
            <w:r>
              <w:t>• Carol Breckenridge. (1989). “Aesthetics and Politics of Colonial Collecting India at World Fairs”, Comparative Studies in Society and History, vol. 31, No 2 April, pp. 195-216</w:t>
            </w:r>
          </w:p>
          <w:p w14:paraId="4712FE1B" w14:textId="66273AC2" w:rsidR="002A083D" w:rsidRDefault="002A083D">
            <w:pPr>
              <w:pStyle w:val="TableParagraph"/>
              <w:spacing w:before="10"/>
            </w:pPr>
            <w:r>
              <w:t xml:space="preserve"> • Ravindran, Jayaprabha. (2013). ‘Liberalization of access policy and changing trends of research in the National Archives of India, 1947–2007’, Comma, vol. 2013, Issue 2, pp. 103-19. (</w:t>
            </w:r>
            <w:r>
              <w:fldChar w:fldCharType="begin"/>
            </w:r>
            <w:r>
              <w:instrText>HYPERLINK "</w:instrText>
            </w:r>
            <w:r>
              <w:instrText>https://doi.org/10.3828/comma.2013.2.11</w:instrText>
            </w:r>
            <w:r>
              <w:instrText>"</w:instrText>
            </w:r>
            <w:r>
              <w:fldChar w:fldCharType="separate"/>
            </w:r>
            <w:r w:rsidRPr="001C0FFE">
              <w:rPr>
                <w:rStyle w:val="Hyperlink"/>
              </w:rPr>
              <w:t>https://doi.org/10.3828/comma.2013.2.11</w:t>
            </w:r>
            <w:r>
              <w:fldChar w:fldCharType="end"/>
            </w:r>
            <w:r>
              <w:t xml:space="preserve">) </w:t>
            </w:r>
          </w:p>
          <w:p w14:paraId="130753DA" w14:textId="79F50021" w:rsidR="00374613" w:rsidRPr="006C4F1F" w:rsidDel="005947EF" w:rsidRDefault="002A083D">
            <w:pPr>
              <w:pStyle w:val="TableParagraph"/>
              <w:spacing w:before="10"/>
              <w:rPr>
                <w:del w:id="14" w:author="Meemansha Mishra" w:date="2023-12-14T19:06:00Z"/>
                <w:rFonts w:ascii="Times New Roman" w:hAnsi="Times New Roman" w:cs="Times New Roman"/>
                <w:b/>
                <w:sz w:val="27"/>
              </w:rPr>
            </w:pPr>
            <w:r>
              <w:t xml:space="preserve">• Aziz, Sana. (2017). ‘The </w:t>
            </w:r>
            <w:proofErr w:type="spellStart"/>
            <w:r>
              <w:t>Colonisation</w:t>
            </w:r>
            <w:proofErr w:type="spellEnd"/>
            <w:r>
              <w:t xml:space="preserve"> of Knowledge and Politics of Preservation’, Economic and Political Weekly. Vol. 52, No.16 pp</w:t>
            </w:r>
            <w:del w:id="15" w:author="Meemansha Mishra" w:date="2023-12-14T19:06:00Z">
              <w:r w:rsidDel="005947EF">
                <w:delText>.</w:delText>
              </w:r>
            </w:del>
          </w:p>
          <w:p w14:paraId="1B289482" w14:textId="67A38D02" w:rsidR="00BF6BC1" w:rsidDel="005947EF" w:rsidRDefault="00BF6BC1" w:rsidP="005947EF">
            <w:pPr>
              <w:pStyle w:val="TableParagraph"/>
              <w:spacing w:before="10"/>
              <w:rPr>
                <w:del w:id="16" w:author="Meemansha Mishra" w:date="2023-12-14T19:06:00Z"/>
                <w:rFonts w:ascii="Times New Roman" w:hAnsi="Times New Roman" w:cs="Times New Roman"/>
                <w:b/>
                <w:sz w:val="24"/>
              </w:rPr>
            </w:pPr>
          </w:p>
          <w:p w14:paraId="4A2AD1C9" w14:textId="6DE8138D" w:rsidR="005947EF" w:rsidRDefault="003E75C9" w:rsidP="006C4F1F">
            <w:pPr>
              <w:pStyle w:val="TableParagraph"/>
            </w:pPr>
            <w:r>
              <w:t xml:space="preserve"> </w:t>
            </w:r>
            <w:r w:rsidR="009716A0">
              <w:t>•</w:t>
            </w:r>
            <w:r w:rsidR="009716A0">
              <w:t xml:space="preserve"> </w:t>
            </w:r>
            <w:r w:rsidR="005947EF">
              <w:t>Guha-</w:t>
            </w:r>
            <w:proofErr w:type="spellStart"/>
            <w:r w:rsidR="005947EF">
              <w:t>Thakurta</w:t>
            </w:r>
            <w:proofErr w:type="spellEnd"/>
            <w:r w:rsidR="005947EF">
              <w:t xml:space="preserve">, Tapati. (2004). Objects, Histories: Institution of Art in Colonial India, New York: Columbia University Press. </w:t>
            </w:r>
          </w:p>
          <w:p w14:paraId="69B6D099" w14:textId="77777777" w:rsidR="00092957" w:rsidRDefault="005947EF" w:rsidP="006C4F1F">
            <w:pPr>
              <w:pStyle w:val="TableParagraph"/>
              <w:rPr>
                <w:ins w:id="17" w:author="Meemansha Mishra" w:date="2023-12-14T19:10:00Z"/>
              </w:rPr>
            </w:pPr>
            <w:r>
              <w:t xml:space="preserve">• Choudhary, R. D. (1988). Museums of India and their Maladies. </w:t>
            </w:r>
            <w:proofErr w:type="spellStart"/>
            <w:proofErr w:type="gramStart"/>
            <w:r>
              <w:t>Calcutta:AgamPraka</w:t>
            </w:r>
            <w:ins w:id="18" w:author="Meemansha Mishra" w:date="2023-12-14T19:10:00Z">
              <w:r w:rsidR="00092957">
                <w:t>shan</w:t>
              </w:r>
              <w:proofErr w:type="spellEnd"/>
              <w:proofErr w:type="gramEnd"/>
              <w:r w:rsidR="00092957">
                <w:t xml:space="preserve"> </w:t>
              </w:r>
            </w:ins>
          </w:p>
          <w:p w14:paraId="2C65FB69" w14:textId="39757283" w:rsidR="005947EF" w:rsidRDefault="005947EF" w:rsidP="006C4F1F">
            <w:pPr>
              <w:pStyle w:val="TableParagraph"/>
            </w:pPr>
            <w:r>
              <w:t xml:space="preserve">• Aggarwal, O. P. (2006). Essentials of Conservation and Restoration and Museology, Delhi: Sundeep </w:t>
            </w:r>
            <w:proofErr w:type="spellStart"/>
            <w:r>
              <w:t>Prakashan</w:t>
            </w:r>
            <w:proofErr w:type="spellEnd"/>
            <w:r>
              <w:t xml:space="preserve">. </w:t>
            </w:r>
          </w:p>
          <w:p w14:paraId="258386DD" w14:textId="77777777" w:rsidR="005947EF" w:rsidRDefault="005947EF" w:rsidP="006C4F1F">
            <w:pPr>
              <w:pStyle w:val="TableParagraph"/>
            </w:pPr>
            <w:r>
              <w:t xml:space="preserve">• Nair, S. N. (2011). Bio-Deterioration of Museum Materials, </w:t>
            </w:r>
            <w:proofErr w:type="spellStart"/>
            <w:proofErr w:type="gramStart"/>
            <w:r>
              <w:t>Calcutta:AgamPrakashan</w:t>
            </w:r>
            <w:proofErr w:type="spellEnd"/>
            <w:proofErr w:type="gramEnd"/>
            <w:r>
              <w:t xml:space="preserve"> 260</w:t>
            </w:r>
          </w:p>
          <w:p w14:paraId="79DA2D48" w14:textId="77777777" w:rsidR="005947EF" w:rsidRDefault="005947EF" w:rsidP="006C4F1F">
            <w:pPr>
              <w:pStyle w:val="TableParagraph"/>
            </w:pPr>
            <w:r>
              <w:t xml:space="preserve"> • Mathur, </w:t>
            </w:r>
            <w:proofErr w:type="gramStart"/>
            <w:r>
              <w:t>Saloni.(</w:t>
            </w:r>
            <w:proofErr w:type="gramEnd"/>
            <w:r>
              <w:t xml:space="preserve">2000). “Living Ethnological Exhibits: The Case of 1886”, Cultural Anthropology, Vol. 15 No. 4, pp 492-524 </w:t>
            </w:r>
          </w:p>
          <w:p w14:paraId="7ED60F8C" w14:textId="323A18E7" w:rsidR="00BF6BC1" w:rsidRDefault="005947EF" w:rsidP="006C4F1F">
            <w:pPr>
              <w:pStyle w:val="TableParagraph"/>
              <w:rPr>
                <w:rFonts w:ascii="Times New Roman" w:hAnsi="Times New Roman" w:cs="Times New Roman"/>
                <w:b/>
                <w:sz w:val="24"/>
              </w:rPr>
            </w:pPr>
            <w:r>
              <w:t>• Mathur, Saloni. (2007</w:t>
            </w:r>
            <w:proofErr w:type="gramStart"/>
            <w:r>
              <w:t>).India</w:t>
            </w:r>
            <w:proofErr w:type="gramEnd"/>
            <w:r>
              <w:t xml:space="preserve"> by Design: Colonial History and Cultural </w:t>
            </w:r>
            <w:proofErr w:type="spellStart"/>
            <w:r>
              <w:t>Display.Berkley</w:t>
            </w:r>
            <w:proofErr w:type="spellEnd"/>
            <w:r>
              <w:t>: University of California.</w:t>
            </w:r>
          </w:p>
          <w:p w14:paraId="751F6345" w14:textId="77777777" w:rsidR="00BF6BC1" w:rsidRDefault="00BF6BC1" w:rsidP="006C4F1F">
            <w:pPr>
              <w:pStyle w:val="TableParagraph"/>
              <w:rPr>
                <w:rFonts w:ascii="Times New Roman" w:hAnsi="Times New Roman" w:cs="Times New Roman"/>
                <w:b/>
                <w:sz w:val="24"/>
              </w:rPr>
            </w:pPr>
          </w:p>
          <w:p w14:paraId="252D1DFF" w14:textId="77777777" w:rsidR="004B434B" w:rsidRDefault="004B434B" w:rsidP="006C4F1F">
            <w:pPr>
              <w:pStyle w:val="TableParagraph"/>
              <w:rPr>
                <w:ins w:id="19" w:author="Meemansha Mishra" w:date="2023-12-14T19:11:00Z"/>
                <w:rFonts w:ascii="Times New Roman" w:hAnsi="Times New Roman" w:cs="Times New Roman"/>
                <w:b/>
                <w:sz w:val="24"/>
              </w:rPr>
            </w:pPr>
          </w:p>
          <w:p w14:paraId="5030402E" w14:textId="43BC2D92" w:rsidR="00374613" w:rsidRPr="006C4F1F" w:rsidRDefault="00CE29B9" w:rsidP="006C4F1F">
            <w:pPr>
              <w:pStyle w:val="TableParagraph"/>
              <w:rPr>
                <w:rFonts w:ascii="Times New Roman" w:hAnsi="Times New Roman" w:cs="Times New Roman"/>
                <w:b/>
                <w:sz w:val="24"/>
              </w:rPr>
            </w:pPr>
            <w:r w:rsidRPr="006C4F1F">
              <w:rPr>
                <w:rFonts w:ascii="Times New Roman" w:hAnsi="Times New Roman" w:cs="Times New Roman"/>
                <w:b/>
                <w:sz w:val="24"/>
              </w:rPr>
              <w:lastRenderedPageBreak/>
              <w:t>Additional</w:t>
            </w:r>
            <w:r w:rsidR="00223B4B">
              <w:rPr>
                <w:rFonts w:ascii="Times New Roman" w:hAnsi="Times New Roman" w:cs="Times New Roman"/>
                <w:b/>
                <w:sz w:val="24"/>
              </w:rPr>
              <w:t xml:space="preserve"> </w:t>
            </w:r>
            <w:r w:rsidRPr="006C4F1F">
              <w:rPr>
                <w:rFonts w:ascii="Times New Roman" w:hAnsi="Times New Roman" w:cs="Times New Roman"/>
                <w:b/>
                <w:sz w:val="24"/>
              </w:rPr>
              <w:t>Resources</w:t>
            </w:r>
            <w:ins w:id="20" w:author="Meemansha Mishra" w:date="2023-12-14T19:06:00Z">
              <w:r w:rsidR="005947EF">
                <w:rPr>
                  <w:rFonts w:ascii="Times New Roman" w:hAnsi="Times New Roman" w:cs="Times New Roman"/>
                  <w:b/>
                  <w:sz w:val="24"/>
                </w:rPr>
                <w:br/>
              </w:r>
            </w:ins>
          </w:p>
          <w:p w14:paraId="661B1720" w14:textId="77777777" w:rsidR="00374613" w:rsidRPr="006C4F1F" w:rsidRDefault="00374613">
            <w:pPr>
              <w:pStyle w:val="TableParagraph"/>
              <w:spacing w:before="11"/>
              <w:rPr>
                <w:rFonts w:ascii="Times New Roman" w:hAnsi="Times New Roman" w:cs="Times New Roman"/>
                <w:b/>
                <w:sz w:val="21"/>
              </w:rPr>
            </w:pPr>
          </w:p>
          <w:p w14:paraId="38530E7A" w14:textId="77777777" w:rsidR="00374613" w:rsidRPr="006C4F1F" w:rsidRDefault="00CE29B9">
            <w:pPr>
              <w:pStyle w:val="TableParagraph"/>
              <w:ind w:left="468"/>
              <w:rPr>
                <w:rFonts w:ascii="Times New Roman" w:hAnsi="Times New Roman" w:cs="Times New Roman"/>
              </w:rPr>
            </w:pPr>
            <w:r w:rsidRPr="006C4F1F">
              <w:rPr>
                <w:rFonts w:ascii="Times New Roman" w:hAnsi="Times New Roman" w:cs="Times New Roman"/>
              </w:rPr>
              <w:t>1.</w:t>
            </w:r>
          </w:p>
        </w:tc>
      </w:tr>
      <w:tr w:rsidR="00374613" w:rsidRPr="006C4F1F" w14:paraId="4B24E2DA" w14:textId="77777777" w:rsidTr="00665C6F">
        <w:trPr>
          <w:trHeight w:val="1074"/>
        </w:trPr>
        <w:tc>
          <w:tcPr>
            <w:tcW w:w="1527" w:type="dxa"/>
            <w:gridSpan w:val="2"/>
          </w:tcPr>
          <w:p w14:paraId="0F901EDD" w14:textId="0B054697" w:rsidR="00374613" w:rsidRPr="006C4F1F" w:rsidRDefault="00CE29B9">
            <w:pPr>
              <w:pStyle w:val="TableParagraph"/>
              <w:ind w:left="107" w:right="215"/>
              <w:rPr>
                <w:rFonts w:ascii="Times New Roman" w:hAnsi="Times New Roman" w:cs="Times New Roman"/>
                <w:b/>
              </w:rPr>
            </w:pPr>
            <w:r w:rsidRPr="006C4F1F">
              <w:rPr>
                <w:rFonts w:ascii="Times New Roman" w:hAnsi="Times New Roman" w:cs="Times New Roman"/>
                <w:b/>
              </w:rPr>
              <w:lastRenderedPageBreak/>
              <w:t>Online</w:t>
            </w:r>
            <w:r w:rsidR="00223B4B">
              <w:rPr>
                <w:rFonts w:ascii="Times New Roman" w:hAnsi="Times New Roman" w:cs="Times New Roman"/>
                <w:b/>
              </w:rPr>
              <w:t xml:space="preserve"> </w:t>
            </w:r>
            <w:r w:rsidRPr="006C4F1F">
              <w:rPr>
                <w:rFonts w:ascii="Times New Roman" w:hAnsi="Times New Roman" w:cs="Times New Roman"/>
                <w:b/>
              </w:rPr>
              <w:t>Resources (If</w:t>
            </w:r>
            <w:r w:rsidR="00223B4B">
              <w:rPr>
                <w:rFonts w:ascii="Times New Roman" w:hAnsi="Times New Roman" w:cs="Times New Roman"/>
                <w:b/>
              </w:rPr>
              <w:t xml:space="preserve"> </w:t>
            </w:r>
            <w:r w:rsidRPr="006C4F1F">
              <w:rPr>
                <w:rFonts w:ascii="Times New Roman" w:hAnsi="Times New Roman" w:cs="Times New Roman"/>
                <w:b/>
              </w:rPr>
              <w:t>Any)</w:t>
            </w:r>
          </w:p>
        </w:tc>
        <w:tc>
          <w:tcPr>
            <w:tcW w:w="8934" w:type="dxa"/>
            <w:gridSpan w:val="4"/>
          </w:tcPr>
          <w:p w14:paraId="26FCCBD8" w14:textId="77777777" w:rsidR="00374613" w:rsidRPr="006C4F1F" w:rsidRDefault="00374613">
            <w:pPr>
              <w:pStyle w:val="TableParagraph"/>
              <w:ind w:left="107" w:right="4209"/>
              <w:rPr>
                <w:rFonts w:ascii="Times New Roman" w:hAnsi="Times New Roman" w:cs="Times New Roman"/>
                <w:sz w:val="21"/>
              </w:rPr>
            </w:pPr>
          </w:p>
        </w:tc>
      </w:tr>
      <w:tr w:rsidR="00374613" w:rsidRPr="006C4F1F" w14:paraId="05D793B0" w14:textId="77777777" w:rsidTr="00665C6F">
        <w:trPr>
          <w:trHeight w:val="1881"/>
        </w:trPr>
        <w:tc>
          <w:tcPr>
            <w:tcW w:w="1527" w:type="dxa"/>
            <w:gridSpan w:val="2"/>
          </w:tcPr>
          <w:p w14:paraId="611FA6AD" w14:textId="40444A29" w:rsidR="00374613" w:rsidRPr="006C4F1F" w:rsidRDefault="00CE29B9" w:rsidP="002023A9">
            <w:pPr>
              <w:pStyle w:val="TableParagraph"/>
              <w:ind w:left="107" w:right="107"/>
              <w:rPr>
                <w:rFonts w:ascii="Times New Roman" w:hAnsi="Times New Roman" w:cs="Times New Roman"/>
                <w:b/>
              </w:rPr>
            </w:pPr>
            <w:r w:rsidRPr="006C4F1F">
              <w:rPr>
                <w:rFonts w:ascii="Times New Roman" w:hAnsi="Times New Roman" w:cs="Times New Roman"/>
                <w:b/>
              </w:rPr>
              <w:t>Assignment</w:t>
            </w:r>
            <w:r w:rsidR="00223B4B">
              <w:rPr>
                <w:rFonts w:ascii="Times New Roman" w:hAnsi="Times New Roman" w:cs="Times New Roman"/>
                <w:b/>
              </w:rPr>
              <w:t xml:space="preserve"> </w:t>
            </w:r>
            <w:r w:rsidRPr="006C4F1F">
              <w:rPr>
                <w:rFonts w:ascii="Times New Roman" w:hAnsi="Times New Roman" w:cs="Times New Roman"/>
                <w:b/>
              </w:rPr>
              <w:t>and Class Test</w:t>
            </w:r>
            <w:r w:rsidR="00223B4B">
              <w:rPr>
                <w:rFonts w:ascii="Times New Roman" w:hAnsi="Times New Roman" w:cs="Times New Roman"/>
                <w:b/>
              </w:rPr>
              <w:t xml:space="preserve"> </w:t>
            </w:r>
            <w:r w:rsidRPr="006C4F1F">
              <w:rPr>
                <w:rFonts w:ascii="Times New Roman" w:hAnsi="Times New Roman" w:cs="Times New Roman"/>
                <w:b/>
              </w:rPr>
              <w:t>Schedule for</w:t>
            </w:r>
            <w:r w:rsidR="00223B4B">
              <w:rPr>
                <w:rFonts w:ascii="Times New Roman" w:hAnsi="Times New Roman" w:cs="Times New Roman"/>
                <w:b/>
              </w:rPr>
              <w:t xml:space="preserve"> </w:t>
            </w:r>
            <w:r w:rsidRPr="006C4F1F">
              <w:rPr>
                <w:rFonts w:ascii="Times New Roman" w:hAnsi="Times New Roman" w:cs="Times New Roman"/>
                <w:b/>
              </w:rPr>
              <w:t>Semester</w:t>
            </w:r>
          </w:p>
        </w:tc>
        <w:tc>
          <w:tcPr>
            <w:tcW w:w="8934" w:type="dxa"/>
            <w:gridSpan w:val="4"/>
          </w:tcPr>
          <w:p w14:paraId="164A20C1" w14:textId="77777777" w:rsidR="00374613" w:rsidRPr="006C4F1F" w:rsidRDefault="00374613">
            <w:pPr>
              <w:pStyle w:val="TableParagraph"/>
              <w:rPr>
                <w:rFonts w:ascii="Times New Roman" w:hAnsi="Times New Roman" w:cs="Times New Roman"/>
                <w:b/>
                <w:sz w:val="24"/>
              </w:rPr>
            </w:pPr>
          </w:p>
          <w:p w14:paraId="34D740CA" w14:textId="77777777" w:rsidR="00374613" w:rsidRPr="006C4F1F" w:rsidRDefault="00374613">
            <w:pPr>
              <w:pStyle w:val="TableParagraph"/>
              <w:spacing w:before="11"/>
              <w:rPr>
                <w:rFonts w:ascii="Times New Roman" w:hAnsi="Times New Roman" w:cs="Times New Roman"/>
                <w:b/>
                <w:sz w:val="19"/>
              </w:rPr>
            </w:pPr>
          </w:p>
          <w:p w14:paraId="40DD5375" w14:textId="77777777" w:rsidR="00374613" w:rsidRPr="006C4F1F" w:rsidRDefault="00B9182C" w:rsidP="002023A9">
            <w:pPr>
              <w:pStyle w:val="TableParagraph"/>
              <w:rPr>
                <w:rFonts w:ascii="Times New Roman" w:hAnsi="Times New Roman" w:cs="Times New Roman"/>
              </w:rPr>
            </w:pPr>
            <w:r w:rsidRPr="006C4F1F">
              <w:rPr>
                <w:rFonts w:ascii="Times New Roman" w:hAnsi="Times New Roman" w:cs="Times New Roman"/>
              </w:rPr>
              <w:t>Link the assignment and Test (optional)</w:t>
            </w:r>
          </w:p>
        </w:tc>
      </w:tr>
    </w:tbl>
    <w:p w14:paraId="3A4974CB" w14:textId="20FDDAC8" w:rsidR="00374613" w:rsidRPr="006C4F1F" w:rsidDel="00AC3396" w:rsidRDefault="00374613">
      <w:pPr>
        <w:rPr>
          <w:del w:id="21" w:author="ANKIT GUPTA" w:date="2023-10-20T19:06:00Z"/>
          <w:rFonts w:ascii="Times New Roman" w:hAnsi="Times New Roman" w:cs="Times New Roman"/>
        </w:rPr>
        <w:sectPr w:rsidR="00374613" w:rsidRPr="006C4F1F" w:rsidDel="00AC3396" w:rsidSect="00F50275">
          <w:pgSz w:w="11910" w:h="16840"/>
          <w:pgMar w:top="1440" w:right="1080" w:bottom="1440" w:left="1080" w:header="720" w:footer="720" w:gutter="0"/>
          <w:cols w:space="720"/>
          <w:docGrid w:linePitch="299"/>
        </w:sectPr>
      </w:pPr>
    </w:p>
    <w:p w14:paraId="2F126FE1" w14:textId="77777777" w:rsidR="00767868" w:rsidRPr="006C4F1F" w:rsidRDefault="00767868">
      <w:pPr>
        <w:pStyle w:val="BodyText"/>
        <w:rPr>
          <w:rFonts w:ascii="Times New Roman" w:hAnsi="Times New Roman" w:cs="Times New Roman"/>
          <w:b w:val="0"/>
          <w:sz w:val="20"/>
        </w:rPr>
        <w:pPrChange w:id="22" w:author="ANKIT GUPTA" w:date="2023-10-20T19:06:00Z">
          <w:pPr>
            <w:pStyle w:val="BodyText"/>
            <w:ind w:left="220"/>
          </w:pPr>
        </w:pPrChange>
      </w:pPr>
    </w:p>
    <w:sectPr w:rsidR="00767868" w:rsidRPr="006C4F1F" w:rsidSect="00BF6BC1">
      <w:pgSz w:w="11910" w:h="16840"/>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C68C0"/>
    <w:multiLevelType w:val="hybridMultilevel"/>
    <w:tmpl w:val="3864E1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B934FB"/>
    <w:multiLevelType w:val="hybridMultilevel"/>
    <w:tmpl w:val="7228C1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0BF2BFC"/>
    <w:multiLevelType w:val="hybridMultilevel"/>
    <w:tmpl w:val="42B0DF30"/>
    <w:lvl w:ilvl="0" w:tplc="CA5EFCC4">
      <w:start w:val="1"/>
      <w:numFmt w:val="decimal"/>
      <w:lvlText w:val="%1."/>
      <w:lvlJc w:val="left"/>
      <w:pPr>
        <w:ind w:left="1046" w:hanging="219"/>
      </w:pPr>
      <w:rPr>
        <w:rFonts w:ascii="Calibri" w:eastAsia="Calibri" w:hAnsi="Calibri" w:cs="Calibri" w:hint="default"/>
        <w:w w:val="100"/>
        <w:sz w:val="22"/>
        <w:szCs w:val="22"/>
        <w:lang w:val="en-US" w:eastAsia="en-US" w:bidi="ar-SA"/>
      </w:rPr>
    </w:lvl>
    <w:lvl w:ilvl="1" w:tplc="97505772">
      <w:numFmt w:val="bullet"/>
      <w:lvlText w:val="•"/>
      <w:lvlJc w:val="left"/>
      <w:pPr>
        <w:ind w:left="1981" w:hanging="219"/>
      </w:pPr>
      <w:rPr>
        <w:rFonts w:hint="default"/>
        <w:lang w:val="en-US" w:eastAsia="en-US" w:bidi="ar-SA"/>
      </w:rPr>
    </w:lvl>
    <w:lvl w:ilvl="2" w:tplc="1AB0364E">
      <w:numFmt w:val="bullet"/>
      <w:lvlText w:val="•"/>
      <w:lvlJc w:val="left"/>
      <w:pPr>
        <w:ind w:left="2922" w:hanging="219"/>
      </w:pPr>
      <w:rPr>
        <w:rFonts w:hint="default"/>
        <w:lang w:val="en-US" w:eastAsia="en-US" w:bidi="ar-SA"/>
      </w:rPr>
    </w:lvl>
    <w:lvl w:ilvl="3" w:tplc="D12C1E3A">
      <w:numFmt w:val="bullet"/>
      <w:lvlText w:val="•"/>
      <w:lvlJc w:val="left"/>
      <w:pPr>
        <w:ind w:left="3863" w:hanging="219"/>
      </w:pPr>
      <w:rPr>
        <w:rFonts w:hint="default"/>
        <w:lang w:val="en-US" w:eastAsia="en-US" w:bidi="ar-SA"/>
      </w:rPr>
    </w:lvl>
    <w:lvl w:ilvl="4" w:tplc="1C5081D6">
      <w:numFmt w:val="bullet"/>
      <w:lvlText w:val="•"/>
      <w:lvlJc w:val="left"/>
      <w:pPr>
        <w:ind w:left="4804" w:hanging="219"/>
      </w:pPr>
      <w:rPr>
        <w:rFonts w:hint="default"/>
        <w:lang w:val="en-US" w:eastAsia="en-US" w:bidi="ar-SA"/>
      </w:rPr>
    </w:lvl>
    <w:lvl w:ilvl="5" w:tplc="54D0244E">
      <w:numFmt w:val="bullet"/>
      <w:lvlText w:val="•"/>
      <w:lvlJc w:val="left"/>
      <w:pPr>
        <w:ind w:left="5745" w:hanging="219"/>
      </w:pPr>
      <w:rPr>
        <w:rFonts w:hint="default"/>
        <w:lang w:val="en-US" w:eastAsia="en-US" w:bidi="ar-SA"/>
      </w:rPr>
    </w:lvl>
    <w:lvl w:ilvl="6" w:tplc="1E4CBB36">
      <w:numFmt w:val="bullet"/>
      <w:lvlText w:val="•"/>
      <w:lvlJc w:val="left"/>
      <w:pPr>
        <w:ind w:left="6686" w:hanging="219"/>
      </w:pPr>
      <w:rPr>
        <w:rFonts w:hint="default"/>
        <w:lang w:val="en-US" w:eastAsia="en-US" w:bidi="ar-SA"/>
      </w:rPr>
    </w:lvl>
    <w:lvl w:ilvl="7" w:tplc="B5FC2A3C">
      <w:numFmt w:val="bullet"/>
      <w:lvlText w:val="•"/>
      <w:lvlJc w:val="left"/>
      <w:pPr>
        <w:ind w:left="7627" w:hanging="219"/>
      </w:pPr>
      <w:rPr>
        <w:rFonts w:hint="default"/>
        <w:lang w:val="en-US" w:eastAsia="en-US" w:bidi="ar-SA"/>
      </w:rPr>
    </w:lvl>
    <w:lvl w:ilvl="8" w:tplc="A2447852">
      <w:numFmt w:val="bullet"/>
      <w:lvlText w:val="•"/>
      <w:lvlJc w:val="left"/>
      <w:pPr>
        <w:ind w:left="8568" w:hanging="219"/>
      </w:pPr>
      <w:rPr>
        <w:rFonts w:hint="default"/>
        <w:lang w:val="en-US" w:eastAsia="en-US" w:bidi="ar-SA"/>
      </w:rPr>
    </w:lvl>
  </w:abstractNum>
  <w:abstractNum w:abstractNumId="3" w15:restartNumberingAfterBreak="0">
    <w:nsid w:val="201E59EF"/>
    <w:multiLevelType w:val="hybridMultilevel"/>
    <w:tmpl w:val="3864E1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6FA07A1"/>
    <w:multiLevelType w:val="hybridMultilevel"/>
    <w:tmpl w:val="509E3F50"/>
    <w:lvl w:ilvl="0" w:tplc="40090001">
      <w:start w:val="1"/>
      <w:numFmt w:val="bullet"/>
      <w:lvlText w:val=""/>
      <w:lvlJc w:val="left"/>
      <w:pPr>
        <w:ind w:left="1548" w:hanging="360"/>
      </w:pPr>
      <w:rPr>
        <w:rFonts w:ascii="Symbol" w:hAnsi="Symbol" w:hint="default"/>
      </w:rPr>
    </w:lvl>
    <w:lvl w:ilvl="1" w:tplc="40090003" w:tentative="1">
      <w:start w:val="1"/>
      <w:numFmt w:val="bullet"/>
      <w:lvlText w:val="o"/>
      <w:lvlJc w:val="left"/>
      <w:pPr>
        <w:ind w:left="2268" w:hanging="360"/>
      </w:pPr>
      <w:rPr>
        <w:rFonts w:ascii="Courier New" w:hAnsi="Courier New" w:cs="Courier New" w:hint="default"/>
      </w:rPr>
    </w:lvl>
    <w:lvl w:ilvl="2" w:tplc="40090005" w:tentative="1">
      <w:start w:val="1"/>
      <w:numFmt w:val="bullet"/>
      <w:lvlText w:val=""/>
      <w:lvlJc w:val="left"/>
      <w:pPr>
        <w:ind w:left="2988" w:hanging="360"/>
      </w:pPr>
      <w:rPr>
        <w:rFonts w:ascii="Wingdings" w:hAnsi="Wingdings" w:hint="default"/>
      </w:rPr>
    </w:lvl>
    <w:lvl w:ilvl="3" w:tplc="40090001" w:tentative="1">
      <w:start w:val="1"/>
      <w:numFmt w:val="bullet"/>
      <w:lvlText w:val=""/>
      <w:lvlJc w:val="left"/>
      <w:pPr>
        <w:ind w:left="3708" w:hanging="360"/>
      </w:pPr>
      <w:rPr>
        <w:rFonts w:ascii="Symbol" w:hAnsi="Symbol" w:hint="default"/>
      </w:rPr>
    </w:lvl>
    <w:lvl w:ilvl="4" w:tplc="40090003" w:tentative="1">
      <w:start w:val="1"/>
      <w:numFmt w:val="bullet"/>
      <w:lvlText w:val="o"/>
      <w:lvlJc w:val="left"/>
      <w:pPr>
        <w:ind w:left="4428" w:hanging="360"/>
      </w:pPr>
      <w:rPr>
        <w:rFonts w:ascii="Courier New" w:hAnsi="Courier New" w:cs="Courier New" w:hint="default"/>
      </w:rPr>
    </w:lvl>
    <w:lvl w:ilvl="5" w:tplc="40090005" w:tentative="1">
      <w:start w:val="1"/>
      <w:numFmt w:val="bullet"/>
      <w:lvlText w:val=""/>
      <w:lvlJc w:val="left"/>
      <w:pPr>
        <w:ind w:left="5148" w:hanging="360"/>
      </w:pPr>
      <w:rPr>
        <w:rFonts w:ascii="Wingdings" w:hAnsi="Wingdings" w:hint="default"/>
      </w:rPr>
    </w:lvl>
    <w:lvl w:ilvl="6" w:tplc="40090001" w:tentative="1">
      <w:start w:val="1"/>
      <w:numFmt w:val="bullet"/>
      <w:lvlText w:val=""/>
      <w:lvlJc w:val="left"/>
      <w:pPr>
        <w:ind w:left="5868" w:hanging="360"/>
      </w:pPr>
      <w:rPr>
        <w:rFonts w:ascii="Symbol" w:hAnsi="Symbol" w:hint="default"/>
      </w:rPr>
    </w:lvl>
    <w:lvl w:ilvl="7" w:tplc="40090003" w:tentative="1">
      <w:start w:val="1"/>
      <w:numFmt w:val="bullet"/>
      <w:lvlText w:val="o"/>
      <w:lvlJc w:val="left"/>
      <w:pPr>
        <w:ind w:left="6588" w:hanging="360"/>
      </w:pPr>
      <w:rPr>
        <w:rFonts w:ascii="Courier New" w:hAnsi="Courier New" w:cs="Courier New" w:hint="default"/>
      </w:rPr>
    </w:lvl>
    <w:lvl w:ilvl="8" w:tplc="40090005" w:tentative="1">
      <w:start w:val="1"/>
      <w:numFmt w:val="bullet"/>
      <w:lvlText w:val=""/>
      <w:lvlJc w:val="left"/>
      <w:pPr>
        <w:ind w:left="7308" w:hanging="360"/>
      </w:pPr>
      <w:rPr>
        <w:rFonts w:ascii="Wingdings" w:hAnsi="Wingdings" w:hint="default"/>
      </w:rPr>
    </w:lvl>
  </w:abstractNum>
  <w:abstractNum w:abstractNumId="5" w15:restartNumberingAfterBreak="0">
    <w:nsid w:val="2A1D489B"/>
    <w:multiLevelType w:val="hybridMultilevel"/>
    <w:tmpl w:val="CEECDA54"/>
    <w:lvl w:ilvl="0" w:tplc="40090001">
      <w:start w:val="1"/>
      <w:numFmt w:val="bullet"/>
      <w:lvlText w:val=""/>
      <w:lvlJc w:val="left"/>
      <w:pPr>
        <w:ind w:left="827" w:hanging="360"/>
      </w:pPr>
      <w:rPr>
        <w:rFonts w:ascii="Symbol" w:hAnsi="Symbol" w:hint="default"/>
      </w:rPr>
    </w:lvl>
    <w:lvl w:ilvl="1" w:tplc="40090003" w:tentative="1">
      <w:start w:val="1"/>
      <w:numFmt w:val="bullet"/>
      <w:lvlText w:val="o"/>
      <w:lvlJc w:val="left"/>
      <w:pPr>
        <w:ind w:left="1547" w:hanging="360"/>
      </w:pPr>
      <w:rPr>
        <w:rFonts w:ascii="Courier New" w:hAnsi="Courier New" w:cs="Courier New" w:hint="default"/>
      </w:rPr>
    </w:lvl>
    <w:lvl w:ilvl="2" w:tplc="40090005" w:tentative="1">
      <w:start w:val="1"/>
      <w:numFmt w:val="bullet"/>
      <w:lvlText w:val=""/>
      <w:lvlJc w:val="left"/>
      <w:pPr>
        <w:ind w:left="2267" w:hanging="360"/>
      </w:pPr>
      <w:rPr>
        <w:rFonts w:ascii="Wingdings" w:hAnsi="Wingdings" w:hint="default"/>
      </w:rPr>
    </w:lvl>
    <w:lvl w:ilvl="3" w:tplc="40090001" w:tentative="1">
      <w:start w:val="1"/>
      <w:numFmt w:val="bullet"/>
      <w:lvlText w:val=""/>
      <w:lvlJc w:val="left"/>
      <w:pPr>
        <w:ind w:left="2987" w:hanging="360"/>
      </w:pPr>
      <w:rPr>
        <w:rFonts w:ascii="Symbol" w:hAnsi="Symbol" w:hint="default"/>
      </w:rPr>
    </w:lvl>
    <w:lvl w:ilvl="4" w:tplc="40090003" w:tentative="1">
      <w:start w:val="1"/>
      <w:numFmt w:val="bullet"/>
      <w:lvlText w:val="o"/>
      <w:lvlJc w:val="left"/>
      <w:pPr>
        <w:ind w:left="3707" w:hanging="360"/>
      </w:pPr>
      <w:rPr>
        <w:rFonts w:ascii="Courier New" w:hAnsi="Courier New" w:cs="Courier New" w:hint="default"/>
      </w:rPr>
    </w:lvl>
    <w:lvl w:ilvl="5" w:tplc="40090005" w:tentative="1">
      <w:start w:val="1"/>
      <w:numFmt w:val="bullet"/>
      <w:lvlText w:val=""/>
      <w:lvlJc w:val="left"/>
      <w:pPr>
        <w:ind w:left="4427" w:hanging="360"/>
      </w:pPr>
      <w:rPr>
        <w:rFonts w:ascii="Wingdings" w:hAnsi="Wingdings" w:hint="default"/>
      </w:rPr>
    </w:lvl>
    <w:lvl w:ilvl="6" w:tplc="40090001" w:tentative="1">
      <w:start w:val="1"/>
      <w:numFmt w:val="bullet"/>
      <w:lvlText w:val=""/>
      <w:lvlJc w:val="left"/>
      <w:pPr>
        <w:ind w:left="5147" w:hanging="360"/>
      </w:pPr>
      <w:rPr>
        <w:rFonts w:ascii="Symbol" w:hAnsi="Symbol" w:hint="default"/>
      </w:rPr>
    </w:lvl>
    <w:lvl w:ilvl="7" w:tplc="40090003" w:tentative="1">
      <w:start w:val="1"/>
      <w:numFmt w:val="bullet"/>
      <w:lvlText w:val="o"/>
      <w:lvlJc w:val="left"/>
      <w:pPr>
        <w:ind w:left="5867" w:hanging="360"/>
      </w:pPr>
      <w:rPr>
        <w:rFonts w:ascii="Courier New" w:hAnsi="Courier New" w:cs="Courier New" w:hint="default"/>
      </w:rPr>
    </w:lvl>
    <w:lvl w:ilvl="8" w:tplc="40090005" w:tentative="1">
      <w:start w:val="1"/>
      <w:numFmt w:val="bullet"/>
      <w:lvlText w:val=""/>
      <w:lvlJc w:val="left"/>
      <w:pPr>
        <w:ind w:left="6587" w:hanging="360"/>
      </w:pPr>
      <w:rPr>
        <w:rFonts w:ascii="Wingdings" w:hAnsi="Wingdings" w:hint="default"/>
      </w:rPr>
    </w:lvl>
  </w:abstractNum>
  <w:abstractNum w:abstractNumId="6" w15:restartNumberingAfterBreak="0">
    <w:nsid w:val="3451390A"/>
    <w:multiLevelType w:val="hybridMultilevel"/>
    <w:tmpl w:val="83DE4A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9F27A3D"/>
    <w:multiLevelType w:val="hybridMultilevel"/>
    <w:tmpl w:val="C134632A"/>
    <w:lvl w:ilvl="0" w:tplc="40090001">
      <w:start w:val="1"/>
      <w:numFmt w:val="bullet"/>
      <w:lvlText w:val=""/>
      <w:lvlJc w:val="left"/>
      <w:pPr>
        <w:ind w:left="827" w:hanging="360"/>
      </w:pPr>
      <w:rPr>
        <w:rFonts w:ascii="Symbol" w:hAnsi="Symbol" w:hint="default"/>
      </w:rPr>
    </w:lvl>
    <w:lvl w:ilvl="1" w:tplc="40090003" w:tentative="1">
      <w:start w:val="1"/>
      <w:numFmt w:val="bullet"/>
      <w:lvlText w:val="o"/>
      <w:lvlJc w:val="left"/>
      <w:pPr>
        <w:ind w:left="1547" w:hanging="360"/>
      </w:pPr>
      <w:rPr>
        <w:rFonts w:ascii="Courier New" w:hAnsi="Courier New" w:cs="Courier New" w:hint="default"/>
      </w:rPr>
    </w:lvl>
    <w:lvl w:ilvl="2" w:tplc="40090005" w:tentative="1">
      <w:start w:val="1"/>
      <w:numFmt w:val="bullet"/>
      <w:lvlText w:val=""/>
      <w:lvlJc w:val="left"/>
      <w:pPr>
        <w:ind w:left="2267" w:hanging="360"/>
      </w:pPr>
      <w:rPr>
        <w:rFonts w:ascii="Wingdings" w:hAnsi="Wingdings" w:hint="default"/>
      </w:rPr>
    </w:lvl>
    <w:lvl w:ilvl="3" w:tplc="40090001" w:tentative="1">
      <w:start w:val="1"/>
      <w:numFmt w:val="bullet"/>
      <w:lvlText w:val=""/>
      <w:lvlJc w:val="left"/>
      <w:pPr>
        <w:ind w:left="2987" w:hanging="360"/>
      </w:pPr>
      <w:rPr>
        <w:rFonts w:ascii="Symbol" w:hAnsi="Symbol" w:hint="default"/>
      </w:rPr>
    </w:lvl>
    <w:lvl w:ilvl="4" w:tplc="40090003" w:tentative="1">
      <w:start w:val="1"/>
      <w:numFmt w:val="bullet"/>
      <w:lvlText w:val="o"/>
      <w:lvlJc w:val="left"/>
      <w:pPr>
        <w:ind w:left="3707" w:hanging="360"/>
      </w:pPr>
      <w:rPr>
        <w:rFonts w:ascii="Courier New" w:hAnsi="Courier New" w:cs="Courier New" w:hint="default"/>
      </w:rPr>
    </w:lvl>
    <w:lvl w:ilvl="5" w:tplc="40090005" w:tentative="1">
      <w:start w:val="1"/>
      <w:numFmt w:val="bullet"/>
      <w:lvlText w:val=""/>
      <w:lvlJc w:val="left"/>
      <w:pPr>
        <w:ind w:left="4427" w:hanging="360"/>
      </w:pPr>
      <w:rPr>
        <w:rFonts w:ascii="Wingdings" w:hAnsi="Wingdings" w:hint="default"/>
      </w:rPr>
    </w:lvl>
    <w:lvl w:ilvl="6" w:tplc="40090001" w:tentative="1">
      <w:start w:val="1"/>
      <w:numFmt w:val="bullet"/>
      <w:lvlText w:val=""/>
      <w:lvlJc w:val="left"/>
      <w:pPr>
        <w:ind w:left="5147" w:hanging="360"/>
      </w:pPr>
      <w:rPr>
        <w:rFonts w:ascii="Symbol" w:hAnsi="Symbol" w:hint="default"/>
      </w:rPr>
    </w:lvl>
    <w:lvl w:ilvl="7" w:tplc="40090003" w:tentative="1">
      <w:start w:val="1"/>
      <w:numFmt w:val="bullet"/>
      <w:lvlText w:val="o"/>
      <w:lvlJc w:val="left"/>
      <w:pPr>
        <w:ind w:left="5867" w:hanging="360"/>
      </w:pPr>
      <w:rPr>
        <w:rFonts w:ascii="Courier New" w:hAnsi="Courier New" w:cs="Courier New" w:hint="default"/>
      </w:rPr>
    </w:lvl>
    <w:lvl w:ilvl="8" w:tplc="40090005" w:tentative="1">
      <w:start w:val="1"/>
      <w:numFmt w:val="bullet"/>
      <w:lvlText w:val=""/>
      <w:lvlJc w:val="left"/>
      <w:pPr>
        <w:ind w:left="6587" w:hanging="360"/>
      </w:pPr>
      <w:rPr>
        <w:rFonts w:ascii="Wingdings" w:hAnsi="Wingdings" w:hint="default"/>
      </w:rPr>
    </w:lvl>
  </w:abstractNum>
  <w:abstractNum w:abstractNumId="8" w15:restartNumberingAfterBreak="0">
    <w:nsid w:val="51E21E46"/>
    <w:multiLevelType w:val="hybridMultilevel"/>
    <w:tmpl w:val="54BADDDA"/>
    <w:lvl w:ilvl="0" w:tplc="76D64C94">
      <w:start w:val="1"/>
      <w:numFmt w:val="decimal"/>
      <w:lvlText w:val="%1."/>
      <w:lvlJc w:val="left"/>
      <w:pPr>
        <w:ind w:left="1046" w:hanging="216"/>
      </w:pPr>
      <w:rPr>
        <w:rFonts w:ascii="Calibri" w:eastAsia="Calibri" w:hAnsi="Calibri" w:cs="Calibri" w:hint="default"/>
        <w:spacing w:val="-2"/>
        <w:w w:val="100"/>
        <w:sz w:val="22"/>
        <w:szCs w:val="22"/>
        <w:lang w:val="en-US" w:eastAsia="en-US" w:bidi="ar-SA"/>
      </w:rPr>
    </w:lvl>
    <w:lvl w:ilvl="1" w:tplc="32EE55B2">
      <w:numFmt w:val="bullet"/>
      <w:lvlText w:val="•"/>
      <w:lvlJc w:val="left"/>
      <w:pPr>
        <w:ind w:left="1981" w:hanging="216"/>
      </w:pPr>
      <w:rPr>
        <w:rFonts w:hint="default"/>
        <w:lang w:val="en-US" w:eastAsia="en-US" w:bidi="ar-SA"/>
      </w:rPr>
    </w:lvl>
    <w:lvl w:ilvl="2" w:tplc="E5B049AA">
      <w:numFmt w:val="bullet"/>
      <w:lvlText w:val="•"/>
      <w:lvlJc w:val="left"/>
      <w:pPr>
        <w:ind w:left="2922" w:hanging="216"/>
      </w:pPr>
      <w:rPr>
        <w:rFonts w:hint="default"/>
        <w:lang w:val="en-US" w:eastAsia="en-US" w:bidi="ar-SA"/>
      </w:rPr>
    </w:lvl>
    <w:lvl w:ilvl="3" w:tplc="708404B2">
      <w:numFmt w:val="bullet"/>
      <w:lvlText w:val="•"/>
      <w:lvlJc w:val="left"/>
      <w:pPr>
        <w:ind w:left="3863" w:hanging="216"/>
      </w:pPr>
      <w:rPr>
        <w:rFonts w:hint="default"/>
        <w:lang w:val="en-US" w:eastAsia="en-US" w:bidi="ar-SA"/>
      </w:rPr>
    </w:lvl>
    <w:lvl w:ilvl="4" w:tplc="A0AECC0A">
      <w:numFmt w:val="bullet"/>
      <w:lvlText w:val="•"/>
      <w:lvlJc w:val="left"/>
      <w:pPr>
        <w:ind w:left="4804" w:hanging="216"/>
      </w:pPr>
      <w:rPr>
        <w:rFonts w:hint="default"/>
        <w:lang w:val="en-US" w:eastAsia="en-US" w:bidi="ar-SA"/>
      </w:rPr>
    </w:lvl>
    <w:lvl w:ilvl="5" w:tplc="44D2B5B2">
      <w:numFmt w:val="bullet"/>
      <w:lvlText w:val="•"/>
      <w:lvlJc w:val="left"/>
      <w:pPr>
        <w:ind w:left="5746" w:hanging="216"/>
      </w:pPr>
      <w:rPr>
        <w:rFonts w:hint="default"/>
        <w:lang w:val="en-US" w:eastAsia="en-US" w:bidi="ar-SA"/>
      </w:rPr>
    </w:lvl>
    <w:lvl w:ilvl="6" w:tplc="01E2944E">
      <w:numFmt w:val="bullet"/>
      <w:lvlText w:val="•"/>
      <w:lvlJc w:val="left"/>
      <w:pPr>
        <w:ind w:left="6687" w:hanging="216"/>
      </w:pPr>
      <w:rPr>
        <w:rFonts w:hint="default"/>
        <w:lang w:val="en-US" w:eastAsia="en-US" w:bidi="ar-SA"/>
      </w:rPr>
    </w:lvl>
    <w:lvl w:ilvl="7" w:tplc="DAF6C212">
      <w:numFmt w:val="bullet"/>
      <w:lvlText w:val="•"/>
      <w:lvlJc w:val="left"/>
      <w:pPr>
        <w:ind w:left="7628" w:hanging="216"/>
      </w:pPr>
      <w:rPr>
        <w:rFonts w:hint="default"/>
        <w:lang w:val="en-US" w:eastAsia="en-US" w:bidi="ar-SA"/>
      </w:rPr>
    </w:lvl>
    <w:lvl w:ilvl="8" w:tplc="C81C6152">
      <w:numFmt w:val="bullet"/>
      <w:lvlText w:val="•"/>
      <w:lvlJc w:val="left"/>
      <w:pPr>
        <w:ind w:left="8569" w:hanging="216"/>
      </w:pPr>
      <w:rPr>
        <w:rFonts w:hint="default"/>
        <w:lang w:val="en-US" w:eastAsia="en-US" w:bidi="ar-SA"/>
      </w:rPr>
    </w:lvl>
  </w:abstractNum>
  <w:abstractNum w:abstractNumId="9" w15:restartNumberingAfterBreak="0">
    <w:nsid w:val="55CD57B7"/>
    <w:multiLevelType w:val="hybridMultilevel"/>
    <w:tmpl w:val="95D6B01C"/>
    <w:lvl w:ilvl="0" w:tplc="8D8497C6">
      <w:start w:val="1"/>
      <w:numFmt w:val="decimal"/>
      <w:lvlText w:val="%1."/>
      <w:lvlJc w:val="left"/>
      <w:pPr>
        <w:ind w:left="1045" w:hanging="216"/>
      </w:pPr>
      <w:rPr>
        <w:rFonts w:ascii="Calibri" w:eastAsia="Calibri" w:hAnsi="Calibri" w:cs="Calibri" w:hint="default"/>
        <w:spacing w:val="-2"/>
        <w:w w:val="100"/>
        <w:sz w:val="22"/>
        <w:szCs w:val="22"/>
        <w:lang w:val="en-US" w:eastAsia="en-US" w:bidi="ar-SA"/>
      </w:rPr>
    </w:lvl>
    <w:lvl w:ilvl="1" w:tplc="1F266144">
      <w:numFmt w:val="bullet"/>
      <w:lvlText w:val="•"/>
      <w:lvlJc w:val="left"/>
      <w:pPr>
        <w:ind w:left="1981" w:hanging="216"/>
      </w:pPr>
      <w:rPr>
        <w:rFonts w:hint="default"/>
        <w:lang w:val="en-US" w:eastAsia="en-US" w:bidi="ar-SA"/>
      </w:rPr>
    </w:lvl>
    <w:lvl w:ilvl="2" w:tplc="E6249DCA">
      <w:numFmt w:val="bullet"/>
      <w:lvlText w:val="•"/>
      <w:lvlJc w:val="left"/>
      <w:pPr>
        <w:ind w:left="2922" w:hanging="216"/>
      </w:pPr>
      <w:rPr>
        <w:rFonts w:hint="default"/>
        <w:lang w:val="en-US" w:eastAsia="en-US" w:bidi="ar-SA"/>
      </w:rPr>
    </w:lvl>
    <w:lvl w:ilvl="3" w:tplc="FC6A0AFC">
      <w:numFmt w:val="bullet"/>
      <w:lvlText w:val="•"/>
      <w:lvlJc w:val="left"/>
      <w:pPr>
        <w:ind w:left="3863" w:hanging="216"/>
      </w:pPr>
      <w:rPr>
        <w:rFonts w:hint="default"/>
        <w:lang w:val="en-US" w:eastAsia="en-US" w:bidi="ar-SA"/>
      </w:rPr>
    </w:lvl>
    <w:lvl w:ilvl="4" w:tplc="9FECB2DC">
      <w:numFmt w:val="bullet"/>
      <w:lvlText w:val="•"/>
      <w:lvlJc w:val="left"/>
      <w:pPr>
        <w:ind w:left="4804" w:hanging="216"/>
      </w:pPr>
      <w:rPr>
        <w:rFonts w:hint="default"/>
        <w:lang w:val="en-US" w:eastAsia="en-US" w:bidi="ar-SA"/>
      </w:rPr>
    </w:lvl>
    <w:lvl w:ilvl="5" w:tplc="45367468">
      <w:numFmt w:val="bullet"/>
      <w:lvlText w:val="•"/>
      <w:lvlJc w:val="left"/>
      <w:pPr>
        <w:ind w:left="5746" w:hanging="216"/>
      </w:pPr>
      <w:rPr>
        <w:rFonts w:hint="default"/>
        <w:lang w:val="en-US" w:eastAsia="en-US" w:bidi="ar-SA"/>
      </w:rPr>
    </w:lvl>
    <w:lvl w:ilvl="6" w:tplc="588C8A6A">
      <w:numFmt w:val="bullet"/>
      <w:lvlText w:val="•"/>
      <w:lvlJc w:val="left"/>
      <w:pPr>
        <w:ind w:left="6687" w:hanging="216"/>
      </w:pPr>
      <w:rPr>
        <w:rFonts w:hint="default"/>
        <w:lang w:val="en-US" w:eastAsia="en-US" w:bidi="ar-SA"/>
      </w:rPr>
    </w:lvl>
    <w:lvl w:ilvl="7" w:tplc="75026C0C">
      <w:numFmt w:val="bullet"/>
      <w:lvlText w:val="•"/>
      <w:lvlJc w:val="left"/>
      <w:pPr>
        <w:ind w:left="7628" w:hanging="216"/>
      </w:pPr>
      <w:rPr>
        <w:rFonts w:hint="default"/>
        <w:lang w:val="en-US" w:eastAsia="en-US" w:bidi="ar-SA"/>
      </w:rPr>
    </w:lvl>
    <w:lvl w:ilvl="8" w:tplc="746CAF6A">
      <w:numFmt w:val="bullet"/>
      <w:lvlText w:val="•"/>
      <w:lvlJc w:val="left"/>
      <w:pPr>
        <w:ind w:left="8569" w:hanging="216"/>
      </w:pPr>
      <w:rPr>
        <w:rFonts w:hint="default"/>
        <w:lang w:val="en-US" w:eastAsia="en-US" w:bidi="ar-SA"/>
      </w:rPr>
    </w:lvl>
  </w:abstractNum>
  <w:abstractNum w:abstractNumId="10" w15:restartNumberingAfterBreak="0">
    <w:nsid w:val="5D107E7D"/>
    <w:multiLevelType w:val="hybridMultilevel"/>
    <w:tmpl w:val="D7F43D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0897F3A"/>
    <w:multiLevelType w:val="hybridMultilevel"/>
    <w:tmpl w:val="685295F2"/>
    <w:lvl w:ilvl="0" w:tplc="40090001">
      <w:start w:val="1"/>
      <w:numFmt w:val="bullet"/>
      <w:lvlText w:val=""/>
      <w:lvlJc w:val="left"/>
      <w:pPr>
        <w:ind w:left="827" w:hanging="360"/>
      </w:pPr>
      <w:rPr>
        <w:rFonts w:ascii="Symbol" w:hAnsi="Symbol" w:hint="default"/>
      </w:rPr>
    </w:lvl>
    <w:lvl w:ilvl="1" w:tplc="40090003" w:tentative="1">
      <w:start w:val="1"/>
      <w:numFmt w:val="bullet"/>
      <w:lvlText w:val="o"/>
      <w:lvlJc w:val="left"/>
      <w:pPr>
        <w:ind w:left="1547" w:hanging="360"/>
      </w:pPr>
      <w:rPr>
        <w:rFonts w:ascii="Courier New" w:hAnsi="Courier New" w:cs="Courier New" w:hint="default"/>
      </w:rPr>
    </w:lvl>
    <w:lvl w:ilvl="2" w:tplc="40090005" w:tentative="1">
      <w:start w:val="1"/>
      <w:numFmt w:val="bullet"/>
      <w:lvlText w:val=""/>
      <w:lvlJc w:val="left"/>
      <w:pPr>
        <w:ind w:left="2267" w:hanging="360"/>
      </w:pPr>
      <w:rPr>
        <w:rFonts w:ascii="Wingdings" w:hAnsi="Wingdings" w:hint="default"/>
      </w:rPr>
    </w:lvl>
    <w:lvl w:ilvl="3" w:tplc="40090001" w:tentative="1">
      <w:start w:val="1"/>
      <w:numFmt w:val="bullet"/>
      <w:lvlText w:val=""/>
      <w:lvlJc w:val="left"/>
      <w:pPr>
        <w:ind w:left="2987" w:hanging="360"/>
      </w:pPr>
      <w:rPr>
        <w:rFonts w:ascii="Symbol" w:hAnsi="Symbol" w:hint="default"/>
      </w:rPr>
    </w:lvl>
    <w:lvl w:ilvl="4" w:tplc="40090003" w:tentative="1">
      <w:start w:val="1"/>
      <w:numFmt w:val="bullet"/>
      <w:lvlText w:val="o"/>
      <w:lvlJc w:val="left"/>
      <w:pPr>
        <w:ind w:left="3707" w:hanging="360"/>
      </w:pPr>
      <w:rPr>
        <w:rFonts w:ascii="Courier New" w:hAnsi="Courier New" w:cs="Courier New" w:hint="default"/>
      </w:rPr>
    </w:lvl>
    <w:lvl w:ilvl="5" w:tplc="40090005" w:tentative="1">
      <w:start w:val="1"/>
      <w:numFmt w:val="bullet"/>
      <w:lvlText w:val=""/>
      <w:lvlJc w:val="left"/>
      <w:pPr>
        <w:ind w:left="4427" w:hanging="360"/>
      </w:pPr>
      <w:rPr>
        <w:rFonts w:ascii="Wingdings" w:hAnsi="Wingdings" w:hint="default"/>
      </w:rPr>
    </w:lvl>
    <w:lvl w:ilvl="6" w:tplc="40090001" w:tentative="1">
      <w:start w:val="1"/>
      <w:numFmt w:val="bullet"/>
      <w:lvlText w:val=""/>
      <w:lvlJc w:val="left"/>
      <w:pPr>
        <w:ind w:left="5147" w:hanging="360"/>
      </w:pPr>
      <w:rPr>
        <w:rFonts w:ascii="Symbol" w:hAnsi="Symbol" w:hint="default"/>
      </w:rPr>
    </w:lvl>
    <w:lvl w:ilvl="7" w:tplc="40090003" w:tentative="1">
      <w:start w:val="1"/>
      <w:numFmt w:val="bullet"/>
      <w:lvlText w:val="o"/>
      <w:lvlJc w:val="left"/>
      <w:pPr>
        <w:ind w:left="5867" w:hanging="360"/>
      </w:pPr>
      <w:rPr>
        <w:rFonts w:ascii="Courier New" w:hAnsi="Courier New" w:cs="Courier New" w:hint="default"/>
      </w:rPr>
    </w:lvl>
    <w:lvl w:ilvl="8" w:tplc="40090005" w:tentative="1">
      <w:start w:val="1"/>
      <w:numFmt w:val="bullet"/>
      <w:lvlText w:val=""/>
      <w:lvlJc w:val="left"/>
      <w:pPr>
        <w:ind w:left="6587" w:hanging="360"/>
      </w:pPr>
      <w:rPr>
        <w:rFonts w:ascii="Wingdings" w:hAnsi="Wingdings" w:hint="default"/>
      </w:rPr>
    </w:lvl>
  </w:abstractNum>
  <w:abstractNum w:abstractNumId="12" w15:restartNumberingAfterBreak="0">
    <w:nsid w:val="708C01B2"/>
    <w:multiLevelType w:val="hybridMultilevel"/>
    <w:tmpl w:val="74A8F31E"/>
    <w:lvl w:ilvl="0" w:tplc="5C045EE2">
      <w:start w:val="1"/>
      <w:numFmt w:val="decimal"/>
      <w:lvlText w:val="%1."/>
      <w:lvlJc w:val="left"/>
      <w:pPr>
        <w:ind w:left="1046" w:hanging="219"/>
      </w:pPr>
      <w:rPr>
        <w:rFonts w:ascii="Calibri" w:eastAsia="Calibri" w:hAnsi="Calibri" w:cs="Calibri" w:hint="default"/>
        <w:w w:val="100"/>
        <w:sz w:val="22"/>
        <w:szCs w:val="22"/>
        <w:lang w:val="en-US" w:eastAsia="en-US" w:bidi="ar-SA"/>
      </w:rPr>
    </w:lvl>
    <w:lvl w:ilvl="1" w:tplc="70B8C0B8">
      <w:numFmt w:val="bullet"/>
      <w:lvlText w:val="•"/>
      <w:lvlJc w:val="left"/>
      <w:pPr>
        <w:ind w:left="1981" w:hanging="219"/>
      </w:pPr>
      <w:rPr>
        <w:rFonts w:hint="default"/>
        <w:lang w:val="en-US" w:eastAsia="en-US" w:bidi="ar-SA"/>
      </w:rPr>
    </w:lvl>
    <w:lvl w:ilvl="2" w:tplc="DF78908E">
      <w:numFmt w:val="bullet"/>
      <w:lvlText w:val="•"/>
      <w:lvlJc w:val="left"/>
      <w:pPr>
        <w:ind w:left="2922" w:hanging="219"/>
      </w:pPr>
      <w:rPr>
        <w:rFonts w:hint="default"/>
        <w:lang w:val="en-US" w:eastAsia="en-US" w:bidi="ar-SA"/>
      </w:rPr>
    </w:lvl>
    <w:lvl w:ilvl="3" w:tplc="1C30C120">
      <w:numFmt w:val="bullet"/>
      <w:lvlText w:val="•"/>
      <w:lvlJc w:val="left"/>
      <w:pPr>
        <w:ind w:left="3863" w:hanging="219"/>
      </w:pPr>
      <w:rPr>
        <w:rFonts w:hint="default"/>
        <w:lang w:val="en-US" w:eastAsia="en-US" w:bidi="ar-SA"/>
      </w:rPr>
    </w:lvl>
    <w:lvl w:ilvl="4" w:tplc="81680F52">
      <w:numFmt w:val="bullet"/>
      <w:lvlText w:val="•"/>
      <w:lvlJc w:val="left"/>
      <w:pPr>
        <w:ind w:left="4804" w:hanging="219"/>
      </w:pPr>
      <w:rPr>
        <w:rFonts w:hint="default"/>
        <w:lang w:val="en-US" w:eastAsia="en-US" w:bidi="ar-SA"/>
      </w:rPr>
    </w:lvl>
    <w:lvl w:ilvl="5" w:tplc="1A24285C">
      <w:numFmt w:val="bullet"/>
      <w:lvlText w:val="•"/>
      <w:lvlJc w:val="left"/>
      <w:pPr>
        <w:ind w:left="5745" w:hanging="219"/>
      </w:pPr>
      <w:rPr>
        <w:rFonts w:hint="default"/>
        <w:lang w:val="en-US" w:eastAsia="en-US" w:bidi="ar-SA"/>
      </w:rPr>
    </w:lvl>
    <w:lvl w:ilvl="6" w:tplc="B59E14C0">
      <w:numFmt w:val="bullet"/>
      <w:lvlText w:val="•"/>
      <w:lvlJc w:val="left"/>
      <w:pPr>
        <w:ind w:left="6686" w:hanging="219"/>
      </w:pPr>
      <w:rPr>
        <w:rFonts w:hint="default"/>
        <w:lang w:val="en-US" w:eastAsia="en-US" w:bidi="ar-SA"/>
      </w:rPr>
    </w:lvl>
    <w:lvl w:ilvl="7" w:tplc="638C7B20">
      <w:numFmt w:val="bullet"/>
      <w:lvlText w:val="•"/>
      <w:lvlJc w:val="left"/>
      <w:pPr>
        <w:ind w:left="7627" w:hanging="219"/>
      </w:pPr>
      <w:rPr>
        <w:rFonts w:hint="default"/>
        <w:lang w:val="en-US" w:eastAsia="en-US" w:bidi="ar-SA"/>
      </w:rPr>
    </w:lvl>
    <w:lvl w:ilvl="8" w:tplc="0A70C71C">
      <w:numFmt w:val="bullet"/>
      <w:lvlText w:val="•"/>
      <w:lvlJc w:val="left"/>
      <w:pPr>
        <w:ind w:left="8568" w:hanging="219"/>
      </w:pPr>
      <w:rPr>
        <w:rFonts w:hint="default"/>
        <w:lang w:val="en-US" w:eastAsia="en-US" w:bidi="ar-SA"/>
      </w:rPr>
    </w:lvl>
  </w:abstractNum>
  <w:abstractNum w:abstractNumId="13" w15:restartNumberingAfterBreak="0">
    <w:nsid w:val="75D5305F"/>
    <w:multiLevelType w:val="hybridMultilevel"/>
    <w:tmpl w:val="B9987C66"/>
    <w:lvl w:ilvl="0" w:tplc="F94C9E5C">
      <w:start w:val="1"/>
      <w:numFmt w:val="decimal"/>
      <w:lvlText w:val="%1."/>
      <w:lvlJc w:val="left"/>
      <w:pPr>
        <w:ind w:left="828" w:hanging="216"/>
      </w:pPr>
      <w:rPr>
        <w:rFonts w:ascii="Calibri" w:eastAsia="Calibri" w:hAnsi="Calibri" w:cs="Calibri" w:hint="default"/>
        <w:w w:val="100"/>
        <w:sz w:val="22"/>
        <w:szCs w:val="22"/>
        <w:lang w:val="en-US" w:eastAsia="en-US" w:bidi="ar-SA"/>
      </w:rPr>
    </w:lvl>
    <w:lvl w:ilvl="1" w:tplc="B6069E16">
      <w:numFmt w:val="bullet"/>
      <w:lvlText w:val="•"/>
      <w:lvlJc w:val="left"/>
      <w:pPr>
        <w:ind w:left="1782" w:hanging="216"/>
      </w:pPr>
      <w:rPr>
        <w:rFonts w:hint="default"/>
        <w:lang w:val="en-US" w:eastAsia="en-US" w:bidi="ar-SA"/>
      </w:rPr>
    </w:lvl>
    <w:lvl w:ilvl="2" w:tplc="4510FDF0">
      <w:numFmt w:val="bullet"/>
      <w:lvlText w:val="•"/>
      <w:lvlJc w:val="left"/>
      <w:pPr>
        <w:ind w:left="2745" w:hanging="216"/>
      </w:pPr>
      <w:rPr>
        <w:rFonts w:hint="default"/>
        <w:lang w:val="en-US" w:eastAsia="en-US" w:bidi="ar-SA"/>
      </w:rPr>
    </w:lvl>
    <w:lvl w:ilvl="3" w:tplc="98627EA8">
      <w:numFmt w:val="bullet"/>
      <w:lvlText w:val="•"/>
      <w:lvlJc w:val="left"/>
      <w:pPr>
        <w:ind w:left="3708" w:hanging="216"/>
      </w:pPr>
      <w:rPr>
        <w:rFonts w:hint="default"/>
        <w:lang w:val="en-US" w:eastAsia="en-US" w:bidi="ar-SA"/>
      </w:rPr>
    </w:lvl>
    <w:lvl w:ilvl="4" w:tplc="81FAB13A">
      <w:numFmt w:val="bullet"/>
      <w:lvlText w:val="•"/>
      <w:lvlJc w:val="left"/>
      <w:pPr>
        <w:ind w:left="4671" w:hanging="216"/>
      </w:pPr>
      <w:rPr>
        <w:rFonts w:hint="default"/>
        <w:lang w:val="en-US" w:eastAsia="en-US" w:bidi="ar-SA"/>
      </w:rPr>
    </w:lvl>
    <w:lvl w:ilvl="5" w:tplc="74380688">
      <w:numFmt w:val="bullet"/>
      <w:lvlText w:val="•"/>
      <w:lvlJc w:val="left"/>
      <w:pPr>
        <w:ind w:left="5634" w:hanging="216"/>
      </w:pPr>
      <w:rPr>
        <w:rFonts w:hint="default"/>
        <w:lang w:val="en-US" w:eastAsia="en-US" w:bidi="ar-SA"/>
      </w:rPr>
    </w:lvl>
    <w:lvl w:ilvl="6" w:tplc="D1846490">
      <w:numFmt w:val="bullet"/>
      <w:lvlText w:val="•"/>
      <w:lvlJc w:val="left"/>
      <w:pPr>
        <w:ind w:left="6597" w:hanging="216"/>
      </w:pPr>
      <w:rPr>
        <w:rFonts w:hint="default"/>
        <w:lang w:val="en-US" w:eastAsia="en-US" w:bidi="ar-SA"/>
      </w:rPr>
    </w:lvl>
    <w:lvl w:ilvl="7" w:tplc="5040246C">
      <w:numFmt w:val="bullet"/>
      <w:lvlText w:val="•"/>
      <w:lvlJc w:val="left"/>
      <w:pPr>
        <w:ind w:left="7560" w:hanging="216"/>
      </w:pPr>
      <w:rPr>
        <w:rFonts w:hint="default"/>
        <w:lang w:val="en-US" w:eastAsia="en-US" w:bidi="ar-SA"/>
      </w:rPr>
    </w:lvl>
    <w:lvl w:ilvl="8" w:tplc="BD9A5884">
      <w:numFmt w:val="bullet"/>
      <w:lvlText w:val="•"/>
      <w:lvlJc w:val="left"/>
      <w:pPr>
        <w:ind w:left="8523" w:hanging="216"/>
      </w:pPr>
      <w:rPr>
        <w:rFonts w:hint="default"/>
        <w:lang w:val="en-US" w:eastAsia="en-US" w:bidi="ar-SA"/>
      </w:rPr>
    </w:lvl>
  </w:abstractNum>
  <w:abstractNum w:abstractNumId="14" w15:restartNumberingAfterBreak="0">
    <w:nsid w:val="7A600124"/>
    <w:multiLevelType w:val="hybridMultilevel"/>
    <w:tmpl w:val="5B182F18"/>
    <w:lvl w:ilvl="0" w:tplc="40090001">
      <w:start w:val="1"/>
      <w:numFmt w:val="bullet"/>
      <w:lvlText w:val=""/>
      <w:lvlJc w:val="left"/>
      <w:pPr>
        <w:ind w:left="827" w:hanging="360"/>
      </w:pPr>
      <w:rPr>
        <w:rFonts w:ascii="Symbol" w:hAnsi="Symbol" w:hint="default"/>
      </w:rPr>
    </w:lvl>
    <w:lvl w:ilvl="1" w:tplc="40090003" w:tentative="1">
      <w:start w:val="1"/>
      <w:numFmt w:val="bullet"/>
      <w:lvlText w:val="o"/>
      <w:lvlJc w:val="left"/>
      <w:pPr>
        <w:ind w:left="1547" w:hanging="360"/>
      </w:pPr>
      <w:rPr>
        <w:rFonts w:ascii="Courier New" w:hAnsi="Courier New" w:cs="Courier New" w:hint="default"/>
      </w:rPr>
    </w:lvl>
    <w:lvl w:ilvl="2" w:tplc="40090005" w:tentative="1">
      <w:start w:val="1"/>
      <w:numFmt w:val="bullet"/>
      <w:lvlText w:val=""/>
      <w:lvlJc w:val="left"/>
      <w:pPr>
        <w:ind w:left="2267" w:hanging="360"/>
      </w:pPr>
      <w:rPr>
        <w:rFonts w:ascii="Wingdings" w:hAnsi="Wingdings" w:hint="default"/>
      </w:rPr>
    </w:lvl>
    <w:lvl w:ilvl="3" w:tplc="40090001" w:tentative="1">
      <w:start w:val="1"/>
      <w:numFmt w:val="bullet"/>
      <w:lvlText w:val=""/>
      <w:lvlJc w:val="left"/>
      <w:pPr>
        <w:ind w:left="2987" w:hanging="360"/>
      </w:pPr>
      <w:rPr>
        <w:rFonts w:ascii="Symbol" w:hAnsi="Symbol" w:hint="default"/>
      </w:rPr>
    </w:lvl>
    <w:lvl w:ilvl="4" w:tplc="40090003" w:tentative="1">
      <w:start w:val="1"/>
      <w:numFmt w:val="bullet"/>
      <w:lvlText w:val="o"/>
      <w:lvlJc w:val="left"/>
      <w:pPr>
        <w:ind w:left="3707" w:hanging="360"/>
      </w:pPr>
      <w:rPr>
        <w:rFonts w:ascii="Courier New" w:hAnsi="Courier New" w:cs="Courier New" w:hint="default"/>
      </w:rPr>
    </w:lvl>
    <w:lvl w:ilvl="5" w:tplc="40090005" w:tentative="1">
      <w:start w:val="1"/>
      <w:numFmt w:val="bullet"/>
      <w:lvlText w:val=""/>
      <w:lvlJc w:val="left"/>
      <w:pPr>
        <w:ind w:left="4427" w:hanging="360"/>
      </w:pPr>
      <w:rPr>
        <w:rFonts w:ascii="Wingdings" w:hAnsi="Wingdings" w:hint="default"/>
      </w:rPr>
    </w:lvl>
    <w:lvl w:ilvl="6" w:tplc="40090001" w:tentative="1">
      <w:start w:val="1"/>
      <w:numFmt w:val="bullet"/>
      <w:lvlText w:val=""/>
      <w:lvlJc w:val="left"/>
      <w:pPr>
        <w:ind w:left="5147" w:hanging="360"/>
      </w:pPr>
      <w:rPr>
        <w:rFonts w:ascii="Symbol" w:hAnsi="Symbol" w:hint="default"/>
      </w:rPr>
    </w:lvl>
    <w:lvl w:ilvl="7" w:tplc="40090003" w:tentative="1">
      <w:start w:val="1"/>
      <w:numFmt w:val="bullet"/>
      <w:lvlText w:val="o"/>
      <w:lvlJc w:val="left"/>
      <w:pPr>
        <w:ind w:left="5867" w:hanging="360"/>
      </w:pPr>
      <w:rPr>
        <w:rFonts w:ascii="Courier New" w:hAnsi="Courier New" w:cs="Courier New" w:hint="default"/>
      </w:rPr>
    </w:lvl>
    <w:lvl w:ilvl="8" w:tplc="40090005" w:tentative="1">
      <w:start w:val="1"/>
      <w:numFmt w:val="bullet"/>
      <w:lvlText w:val=""/>
      <w:lvlJc w:val="left"/>
      <w:pPr>
        <w:ind w:left="6587" w:hanging="360"/>
      </w:pPr>
      <w:rPr>
        <w:rFonts w:ascii="Wingdings" w:hAnsi="Wingdings" w:hint="default"/>
      </w:rPr>
    </w:lvl>
  </w:abstractNum>
  <w:num w:numId="1" w16cid:durableId="1401976408">
    <w:abstractNumId w:val="8"/>
  </w:num>
  <w:num w:numId="2" w16cid:durableId="106895454">
    <w:abstractNumId w:val="9"/>
  </w:num>
  <w:num w:numId="3" w16cid:durableId="1595244177">
    <w:abstractNumId w:val="12"/>
  </w:num>
  <w:num w:numId="4" w16cid:durableId="247160951">
    <w:abstractNumId w:val="13"/>
  </w:num>
  <w:num w:numId="5" w16cid:durableId="159808883">
    <w:abstractNumId w:val="2"/>
  </w:num>
  <w:num w:numId="6" w16cid:durableId="1961959946">
    <w:abstractNumId w:val="3"/>
  </w:num>
  <w:num w:numId="7" w16cid:durableId="472719092">
    <w:abstractNumId w:val="0"/>
  </w:num>
  <w:num w:numId="8" w16cid:durableId="665747099">
    <w:abstractNumId w:val="1"/>
  </w:num>
  <w:num w:numId="9" w16cid:durableId="311713304">
    <w:abstractNumId w:val="10"/>
  </w:num>
  <w:num w:numId="10" w16cid:durableId="602080933">
    <w:abstractNumId w:val="7"/>
  </w:num>
  <w:num w:numId="11" w16cid:durableId="912396785">
    <w:abstractNumId w:val="11"/>
  </w:num>
  <w:num w:numId="12" w16cid:durableId="253591344">
    <w:abstractNumId w:val="4"/>
  </w:num>
  <w:num w:numId="13" w16cid:durableId="263806064">
    <w:abstractNumId w:val="5"/>
  </w:num>
  <w:num w:numId="14" w16cid:durableId="77019928">
    <w:abstractNumId w:val="14"/>
  </w:num>
  <w:num w:numId="15" w16cid:durableId="25463017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emansha Mishra">
    <w15:presenceInfo w15:providerId="Windows Live" w15:userId="36cd00fbf0dc0870"/>
  </w15:person>
  <w15:person w15:author="ANKIT GUPTA">
    <w15:presenceInfo w15:providerId="None" w15:userId="ANKIT GUP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613"/>
    <w:rsid w:val="00011E25"/>
    <w:rsid w:val="00042213"/>
    <w:rsid w:val="00092957"/>
    <w:rsid w:val="00093A1B"/>
    <w:rsid w:val="001659C0"/>
    <w:rsid w:val="00192AFE"/>
    <w:rsid w:val="001F32B8"/>
    <w:rsid w:val="002023A9"/>
    <w:rsid w:val="00223B4B"/>
    <w:rsid w:val="002411DC"/>
    <w:rsid w:val="002A074F"/>
    <w:rsid w:val="002A083D"/>
    <w:rsid w:val="002A3EF4"/>
    <w:rsid w:val="00374613"/>
    <w:rsid w:val="00383B55"/>
    <w:rsid w:val="003A7E8E"/>
    <w:rsid w:val="003E75C9"/>
    <w:rsid w:val="003F28F2"/>
    <w:rsid w:val="004740A5"/>
    <w:rsid w:val="004B434B"/>
    <w:rsid w:val="00532AD0"/>
    <w:rsid w:val="0059350E"/>
    <w:rsid w:val="005947EF"/>
    <w:rsid w:val="005A76FB"/>
    <w:rsid w:val="00641F09"/>
    <w:rsid w:val="00665C6F"/>
    <w:rsid w:val="006C4F1F"/>
    <w:rsid w:val="00741816"/>
    <w:rsid w:val="00767868"/>
    <w:rsid w:val="007F4139"/>
    <w:rsid w:val="00891C3F"/>
    <w:rsid w:val="008A623C"/>
    <w:rsid w:val="008C41C3"/>
    <w:rsid w:val="009716A0"/>
    <w:rsid w:val="00984F92"/>
    <w:rsid w:val="00A17225"/>
    <w:rsid w:val="00AC3396"/>
    <w:rsid w:val="00B9182C"/>
    <w:rsid w:val="00BF6BC1"/>
    <w:rsid w:val="00C60522"/>
    <w:rsid w:val="00CE29B9"/>
    <w:rsid w:val="00CF5E73"/>
    <w:rsid w:val="00D05025"/>
    <w:rsid w:val="00D6426C"/>
    <w:rsid w:val="00DE104F"/>
    <w:rsid w:val="00E6305B"/>
    <w:rsid w:val="00E73CC1"/>
    <w:rsid w:val="00F50275"/>
    <w:rsid w:val="00FC412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16707"/>
  <w15:docId w15:val="{073BE68F-C40D-4AF5-9EAF-1821F00E2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E73"/>
    <w:pPr>
      <w:widowControl w:val="0"/>
      <w:autoSpaceDE w:val="0"/>
      <w:autoSpaceDN w:val="0"/>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F5E73"/>
    <w:rPr>
      <w:b/>
      <w:bCs/>
      <w:sz w:val="32"/>
      <w:szCs w:val="32"/>
    </w:rPr>
  </w:style>
  <w:style w:type="paragraph" w:styleId="ListParagraph">
    <w:name w:val="List Paragraph"/>
    <w:basedOn w:val="Normal"/>
    <w:uiPriority w:val="1"/>
    <w:qFormat/>
    <w:rsid w:val="00CF5E73"/>
  </w:style>
  <w:style w:type="paragraph" w:customStyle="1" w:styleId="TableParagraph">
    <w:name w:val="Table Paragraph"/>
    <w:basedOn w:val="Normal"/>
    <w:uiPriority w:val="1"/>
    <w:qFormat/>
    <w:rsid w:val="00CF5E73"/>
  </w:style>
  <w:style w:type="character" w:styleId="Hyperlink">
    <w:name w:val="Hyperlink"/>
    <w:basedOn w:val="DefaultParagraphFont"/>
    <w:uiPriority w:val="99"/>
    <w:unhideWhenUsed/>
    <w:rsid w:val="00E73CC1"/>
    <w:rPr>
      <w:color w:val="0000FF"/>
      <w:u w:val="single"/>
    </w:rPr>
  </w:style>
  <w:style w:type="character" w:customStyle="1" w:styleId="UnresolvedMention1">
    <w:name w:val="Unresolved Mention1"/>
    <w:basedOn w:val="DefaultParagraphFont"/>
    <w:uiPriority w:val="99"/>
    <w:semiHidden/>
    <w:unhideWhenUsed/>
    <w:rsid w:val="00E73CC1"/>
    <w:rPr>
      <w:color w:val="605E5C"/>
      <w:shd w:val="clear" w:color="auto" w:fill="E1DFDD"/>
    </w:rPr>
  </w:style>
  <w:style w:type="paragraph" w:styleId="Revision">
    <w:name w:val="Revision"/>
    <w:hidden/>
    <w:uiPriority w:val="99"/>
    <w:semiHidden/>
    <w:rsid w:val="00223B4B"/>
    <w:rPr>
      <w:rFonts w:cs="Calibri"/>
      <w:sz w:val="22"/>
      <w:szCs w:val="22"/>
    </w:rPr>
  </w:style>
  <w:style w:type="character" w:styleId="UnresolvedMention">
    <w:name w:val="Unresolved Mention"/>
    <w:basedOn w:val="DefaultParagraphFont"/>
    <w:uiPriority w:val="99"/>
    <w:semiHidden/>
    <w:unhideWhenUsed/>
    <w:rsid w:val="002A08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haraticollege.du.a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CharactersWithSpaces>
  <SharedDoc>false</SharedDoc>
  <HLinks>
    <vt:vector size="6" baseType="variant">
      <vt:variant>
        <vt:i4>5242904</vt:i4>
      </vt:variant>
      <vt:variant>
        <vt:i4>0</vt:i4>
      </vt:variant>
      <vt:variant>
        <vt:i4>0</vt:i4>
      </vt:variant>
      <vt:variant>
        <vt:i4>5</vt:i4>
      </vt:variant>
      <vt:variant>
        <vt:lpwstr>http://www.bharaticollege.du.ac./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Deepak Suyal</dc:creator>
  <cp:lastModifiedBy>Meemansha Mishra</cp:lastModifiedBy>
  <cp:revision>21</cp:revision>
  <dcterms:created xsi:type="dcterms:W3CDTF">2023-11-03T11:26:00Z</dcterms:created>
  <dcterms:modified xsi:type="dcterms:W3CDTF">2023-12-14T13:41:00Z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2023-10-12T00:00:00Z</vt:filetime>
  </property>
</Properties>
</file>