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rsidP="00C60522">
      <w:pPr>
        <w:pStyle w:val="BodyText"/>
        <w:ind w:left="220"/>
        <w:rPr>
          <w:rFonts w:ascii="Times New Roman" w:hAnsi="Times New Roman" w:cs="Times New Roman"/>
          <w:b w:val="0"/>
          <w:sz w:val="20"/>
        </w:rPr>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44DF3A2E">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5D4D28"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32AF553E"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r w:rsidR="00E73CC1" w:rsidRPr="006C4F1F">
        <w:rPr>
          <w:rFonts w:ascii="Times New Roman" w:hAnsi="Times New Roman" w:cs="Times New Roman"/>
        </w:rPr>
        <w:t>I</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r w:rsidR="00223B4B">
        <w:rPr>
          <w:rFonts w:ascii="Times New Roman" w:hAnsi="Times New Roman" w:cs="Times New Roman"/>
        </w:rPr>
        <w:t xml:space="preserve"> </w:t>
      </w:r>
      <w:r w:rsidRPr="006C4F1F">
        <w:rPr>
          <w:rFonts w:ascii="Times New Roman" w:hAnsi="Times New Roman" w:cs="Times New Roman"/>
        </w:rPr>
        <w:t>to</w:t>
      </w:r>
      <w:r w:rsidR="00223B4B">
        <w:rPr>
          <w:rFonts w:ascii="Times New Roman" w:hAnsi="Times New Roman" w:cs="Times New Roman"/>
        </w:rPr>
        <w:t xml:space="preserve"> </w:t>
      </w:r>
      <w:r w:rsidR="00456EDB" w:rsidRPr="00525037">
        <w:rPr>
          <w:rFonts w:ascii="Times New Roman" w:hAnsi="Times New Roman" w:cs="Times New Roman"/>
        </w:rPr>
        <w:t xml:space="preserve">December </w:t>
      </w:r>
      <w:r w:rsidRPr="00525037">
        <w:rPr>
          <w:rFonts w:ascii="Times New Roman" w:hAnsi="Times New Roman" w:cs="Times New Roman"/>
        </w:rPr>
        <w:t>2022</w:t>
      </w:r>
      <w:r w:rsidRPr="006C4F1F">
        <w:rPr>
          <w:rFonts w:ascii="Times New Roman" w:hAnsi="Times New Roman" w:cs="Times New Roman"/>
        </w:rPr>
        <w:t>)</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1662"/>
        <w:gridCol w:w="38"/>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456DC922" w:rsidR="00374613" w:rsidRPr="00CF4DA2" w:rsidRDefault="0054586F">
            <w:pPr>
              <w:pStyle w:val="TableParagraph"/>
              <w:ind w:left="1101"/>
              <w:rPr>
                <w:rFonts w:ascii="Times New Roman" w:hAnsi="Times New Roman" w:cs="Times New Roman"/>
                <w:rPrChange w:id="0" w:author="Meemansha Mishra" w:date="2023-12-03T19:38:00Z">
                  <w:rPr>
                    <w:rFonts w:ascii="Times New Roman" w:hAnsi="Times New Roman" w:cs="Times New Roman"/>
                    <w:u w:val="single"/>
                  </w:rPr>
                </w:rPrChange>
              </w:rPr>
            </w:pPr>
            <w:r w:rsidRPr="00CF4DA2">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Change w:id="1" w:author="Meemansha Mishra" w:date="2023-12-03T19:38:00Z">
                  <w:rPr>
                    <w:rFonts w:ascii="Times New Roman" w:hAnsi="Times New Roman" w:cs="Times New Roman"/>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Dr. Mithilesh Kumar Mishra</w:t>
            </w:r>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D0534C" w:rsidRDefault="00374613">
            <w:pPr>
              <w:pStyle w:val="TableParagraph"/>
              <w:spacing w:before="11"/>
              <w:rPr>
                <w:rFonts w:ascii="Times New Roman" w:hAnsi="Times New Roman" w:cs="Times New Roman"/>
                <w:b/>
                <w:sz w:val="21"/>
                <w:u w:val="single"/>
              </w:rPr>
            </w:pPr>
          </w:p>
          <w:p w14:paraId="40965F5A" w14:textId="50A0D383" w:rsidR="00374613" w:rsidRPr="006C4F1F" w:rsidRDefault="002C245D">
            <w:pPr>
              <w:pStyle w:val="TableParagraph"/>
              <w:ind w:left="657" w:right="652"/>
              <w:jc w:val="center"/>
              <w:rPr>
                <w:rFonts w:ascii="Times New Roman" w:hAnsi="Times New Roman" w:cs="Times New Roman"/>
              </w:rPr>
            </w:pPr>
            <w:r w:rsidRPr="00D0534C">
              <w:rPr>
                <w:rFonts w:ascii="Times New Roman" w:hAnsi="Times New Roman" w:cs="Times New Roman"/>
                <w:u w:val="single"/>
              </w:rPr>
              <w:t>HISTORY</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67D5BB8E" w:rsidR="00374613" w:rsidRPr="006C4F1F" w:rsidRDefault="0055637F">
            <w:pPr>
              <w:pStyle w:val="TableParagraph"/>
              <w:spacing w:line="268" w:lineRule="exact"/>
              <w:ind w:left="1223"/>
              <w:rPr>
                <w:rFonts w:ascii="Times New Roman" w:hAnsi="Times New Roman" w:cs="Times New Roman"/>
              </w:rPr>
            </w:pPr>
            <w:r>
              <w:rPr>
                <w:rFonts w:ascii="Times New Roman" w:hAnsi="Times New Roman" w:cs="Times New Roman"/>
              </w:rPr>
              <w:t>B A Programme</w:t>
            </w:r>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2BAF6564" w:rsidR="00374613" w:rsidRPr="006C4F1F" w:rsidRDefault="008F4C67">
            <w:pPr>
              <w:pStyle w:val="TableParagraph"/>
              <w:spacing w:line="268" w:lineRule="exact"/>
              <w:ind w:left="654" w:right="652"/>
              <w:jc w:val="center"/>
              <w:rPr>
                <w:rFonts w:ascii="Times New Roman" w:hAnsi="Times New Roman" w:cs="Times New Roman"/>
              </w:rPr>
            </w:pPr>
            <w:r>
              <w:rPr>
                <w:rFonts w:ascii="Times New Roman" w:hAnsi="Times New Roman" w:cs="Times New Roman"/>
              </w:rPr>
              <w:t>III</w:t>
            </w:r>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13517CC3" w:rsidR="00374613" w:rsidRPr="00D0534C" w:rsidRDefault="0055637F">
            <w:pPr>
              <w:pStyle w:val="TableParagraph"/>
              <w:spacing w:line="249" w:lineRule="exact"/>
              <w:ind w:left="1101"/>
              <w:rPr>
                <w:rFonts w:ascii="Times New Roman" w:hAnsi="Times New Roman" w:cs="Times New Roman"/>
                <w:sz w:val="24"/>
                <w:szCs w:val="24"/>
              </w:rPr>
            </w:pPr>
            <w:r w:rsidRPr="00D0534C">
              <w:rPr>
                <w:rFonts w:ascii="Times New Roman" w:hAnsi="Times New Roman" w:cs="Times New Roman"/>
                <w:sz w:val="24"/>
                <w:szCs w:val="24"/>
              </w:rPr>
              <w:t>History of India 1200-1700</w:t>
            </w:r>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1A42752F" w:rsidR="00374613" w:rsidRPr="006C4F1F" w:rsidRDefault="0084511A">
            <w:pPr>
              <w:pStyle w:val="TableParagraph"/>
              <w:spacing w:line="268" w:lineRule="exact"/>
              <w:ind w:left="657" w:right="652"/>
              <w:jc w:val="center"/>
              <w:rPr>
                <w:rFonts w:ascii="Times New Roman" w:hAnsi="Times New Roman" w:cs="Times New Roman"/>
              </w:rPr>
            </w:pPr>
            <w:r>
              <w:rPr>
                <w:rFonts w:ascii="Times New Roman" w:hAnsi="Times New Roman" w:cs="Times New Roman"/>
              </w:rPr>
              <w:t>2022-23</w:t>
            </w:r>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D0534C" w:rsidRDefault="00374613">
            <w:pPr>
              <w:pStyle w:val="TableParagraph"/>
              <w:spacing w:before="11"/>
              <w:rPr>
                <w:rFonts w:ascii="Times New Roman" w:hAnsi="Times New Roman" w:cs="Times New Roman"/>
                <w:b/>
                <w:sz w:val="24"/>
                <w:szCs w:val="24"/>
              </w:rPr>
            </w:pPr>
          </w:p>
          <w:p w14:paraId="5052399F" w14:textId="1B9FF163" w:rsidR="00374613" w:rsidRPr="00D0534C" w:rsidRDefault="00CE29B9">
            <w:pPr>
              <w:pStyle w:val="TableParagraph"/>
              <w:spacing w:line="249" w:lineRule="exact"/>
              <w:ind w:left="107"/>
              <w:rPr>
                <w:rFonts w:ascii="Times New Roman" w:hAnsi="Times New Roman" w:cs="Times New Roman"/>
                <w:b/>
                <w:sz w:val="24"/>
                <w:szCs w:val="24"/>
              </w:rPr>
            </w:pPr>
            <w:r w:rsidRPr="00D0534C">
              <w:rPr>
                <w:rFonts w:ascii="Times New Roman" w:hAnsi="Times New Roman" w:cs="Times New Roman"/>
                <w:b/>
                <w:sz w:val="24"/>
                <w:szCs w:val="24"/>
              </w:rPr>
              <w:t>Learning</w:t>
            </w:r>
            <w:r w:rsidR="00223B4B" w:rsidRPr="00D0534C">
              <w:rPr>
                <w:rFonts w:ascii="Times New Roman" w:hAnsi="Times New Roman" w:cs="Times New Roman"/>
                <w:b/>
                <w:sz w:val="24"/>
                <w:szCs w:val="24"/>
              </w:rPr>
              <w:t xml:space="preserve"> </w:t>
            </w:r>
            <w:r w:rsidRPr="00D0534C">
              <w:rPr>
                <w:rFonts w:ascii="Times New Roman" w:hAnsi="Times New Roman" w:cs="Times New Roman"/>
                <w:b/>
                <w:sz w:val="24"/>
                <w:szCs w:val="24"/>
              </w:rPr>
              <w:t>Objectives</w:t>
            </w:r>
          </w:p>
        </w:tc>
      </w:tr>
      <w:tr w:rsidR="00374613" w:rsidRPr="006C4F1F" w14:paraId="196D7313" w14:textId="77777777" w:rsidTr="00665C6F">
        <w:trPr>
          <w:trHeight w:val="1634"/>
        </w:trPr>
        <w:tc>
          <w:tcPr>
            <w:tcW w:w="10461" w:type="dxa"/>
            <w:gridSpan w:val="6"/>
          </w:tcPr>
          <w:p w14:paraId="378B254F" w14:textId="77777777" w:rsidR="00C6075F" w:rsidRPr="00D0534C" w:rsidRDefault="00C6075F" w:rsidP="00C6075F">
            <w:pPr>
              <w:adjustRightInd w:val="0"/>
              <w:jc w:val="both"/>
              <w:rPr>
                <w:rFonts w:ascii="Book Antiqua" w:hAnsi="Book Antiqua"/>
                <w:b/>
                <w:bCs/>
                <w:color w:val="000000" w:themeColor="text1"/>
                <w:sz w:val="24"/>
                <w:szCs w:val="24"/>
                <w:u w:val="single"/>
              </w:rPr>
            </w:pPr>
            <w:r w:rsidRPr="00D0534C">
              <w:rPr>
                <w:rFonts w:ascii="Book Antiqua" w:eastAsiaTheme="minorHAnsi" w:hAnsi="Book Antiqua" w:cs="TimesNewRomanPSMT"/>
                <w:color w:val="000000" w:themeColor="text1"/>
                <w:sz w:val="24"/>
                <w:szCs w:val="24"/>
              </w:rPr>
              <w:t>This course provides an analytical study of the history of India from 1200 to 1700 CE. It introduces students to a thematic study of the main aspects of the period, delineating major transitions, changes and developments that include the establishment of the Delhi Sultanate, the Mughal state, Vijayanagara and Rajput polities, encompassing political, administrative, cultural and economic aspects. Through select regional case studies the course also underlines the interconnectedness of the subcontinental region in its transition to the Early Modern period.</w:t>
            </w:r>
          </w:p>
          <w:p w14:paraId="332A923E" w14:textId="77777777" w:rsidR="00374613" w:rsidRPr="00D0534C" w:rsidRDefault="00374613">
            <w:pPr>
              <w:pStyle w:val="TableParagraph"/>
              <w:rPr>
                <w:rFonts w:ascii="Times New Roman" w:hAnsi="Times New Roman" w:cs="Times New Roman"/>
                <w:b/>
                <w:color w:val="000000" w:themeColor="text1"/>
              </w:rPr>
            </w:pPr>
          </w:p>
          <w:p w14:paraId="033919B0" w14:textId="77777777" w:rsidR="00374613" w:rsidRPr="005368EB" w:rsidRDefault="00374613">
            <w:pPr>
              <w:pStyle w:val="TableParagraph"/>
              <w:spacing w:before="1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9B1B27" w14:textId="77777777" w:rsidR="00374613" w:rsidRPr="006C4F1F" w:rsidRDefault="00374613" w:rsidP="00BF6BC1">
            <w:pPr>
              <w:pStyle w:val="TableParagraph"/>
              <w:ind w:left="828" w:right="314"/>
              <w:rPr>
                <w:rFonts w:ascii="Times New Roman" w:hAnsi="Times New Roman" w:cs="Times New Roman"/>
              </w:rPr>
            </w:pPr>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5C6B858A" w14:textId="77777777" w:rsidR="005A76FB" w:rsidRPr="006C4F1F" w:rsidRDefault="005A76FB">
            <w:pPr>
              <w:pStyle w:val="TableParagraph"/>
              <w:spacing w:line="268" w:lineRule="exact"/>
              <w:ind w:left="107"/>
              <w:rPr>
                <w:rFonts w:ascii="Times New Roman" w:hAnsi="Times New Roman" w:cs="Times New Roman"/>
              </w:rPr>
            </w:pPr>
          </w:p>
          <w:p w14:paraId="23EEE0FE" w14:textId="77777777" w:rsidR="005A76FB" w:rsidRPr="006C4F1F" w:rsidRDefault="005A76FB" w:rsidP="00532AD0">
            <w:pPr>
              <w:pStyle w:val="TableParagraph"/>
              <w:tabs>
                <w:tab w:val="left" w:pos="1047"/>
              </w:tabs>
              <w:ind w:left="720"/>
              <w:rPr>
                <w:rFonts w:ascii="Times New Roman" w:hAnsi="Times New Roman" w:cs="Times New Roman"/>
              </w:rPr>
            </w:pPr>
          </w:p>
          <w:p w14:paraId="1E3A2C4B" w14:textId="77777777" w:rsidR="00891C3F" w:rsidRDefault="00891C3F" w:rsidP="00532AD0">
            <w:pPr>
              <w:pStyle w:val="TableParagraph"/>
              <w:tabs>
                <w:tab w:val="left" w:pos="1047"/>
              </w:tabs>
              <w:ind w:left="720"/>
              <w:rPr>
                <w:rFonts w:ascii="Times New Roman" w:hAnsi="Times New Roman" w:cs="Times New Roman"/>
              </w:rPr>
            </w:pPr>
          </w:p>
          <w:p w14:paraId="1358B32F" w14:textId="77777777" w:rsidR="001F0470" w:rsidRPr="00960113" w:rsidRDefault="001F0470" w:rsidP="00532AD0">
            <w:pPr>
              <w:pStyle w:val="TableParagraph"/>
              <w:tabs>
                <w:tab w:val="left" w:pos="1047"/>
              </w:tabs>
              <w:ind w:left="720"/>
              <w:rPr>
                <w:sz w:val="24"/>
                <w:szCs w:val="24"/>
              </w:rPr>
            </w:pPr>
            <w:r w:rsidRPr="00960113">
              <w:rPr>
                <w:sz w:val="24"/>
                <w:szCs w:val="24"/>
              </w:rPr>
              <w:t>After the successful completion of this Course, the students will be able to:</w:t>
            </w:r>
          </w:p>
          <w:p w14:paraId="5371C4A5" w14:textId="77777777" w:rsidR="001F0470" w:rsidRPr="00960113" w:rsidRDefault="001F0470" w:rsidP="00532AD0">
            <w:pPr>
              <w:pStyle w:val="TableParagraph"/>
              <w:tabs>
                <w:tab w:val="left" w:pos="1047"/>
              </w:tabs>
              <w:ind w:left="720"/>
              <w:rPr>
                <w:sz w:val="24"/>
                <w:szCs w:val="24"/>
              </w:rPr>
            </w:pPr>
            <w:r w:rsidRPr="00960113">
              <w:rPr>
                <w:sz w:val="24"/>
                <w:szCs w:val="24"/>
              </w:rPr>
              <w:t xml:space="preserve"> • Identify the major political developments in the History of India during the period between the thirteenth and the seventeenth century. </w:t>
            </w:r>
          </w:p>
          <w:p w14:paraId="611E8043" w14:textId="77777777" w:rsidR="001F0470" w:rsidRPr="00960113" w:rsidRDefault="001F0470" w:rsidP="00532AD0">
            <w:pPr>
              <w:pStyle w:val="TableParagraph"/>
              <w:tabs>
                <w:tab w:val="left" w:pos="1047"/>
              </w:tabs>
              <w:ind w:left="720"/>
              <w:rPr>
                <w:sz w:val="24"/>
                <w:szCs w:val="24"/>
              </w:rPr>
            </w:pPr>
            <w:r w:rsidRPr="00960113">
              <w:rPr>
                <w:sz w:val="24"/>
                <w:szCs w:val="24"/>
              </w:rPr>
              <w:t>• Outline the changes and continuities in the field of culture, especially with regard to art, architecture, bhakti movement and Sufi movement.</w:t>
            </w:r>
          </w:p>
          <w:p w14:paraId="7C29292D" w14:textId="77777777" w:rsidR="001F0470" w:rsidRPr="00960113" w:rsidRDefault="001F0470" w:rsidP="00532AD0">
            <w:pPr>
              <w:pStyle w:val="TableParagraph"/>
              <w:tabs>
                <w:tab w:val="left" w:pos="1047"/>
              </w:tabs>
              <w:ind w:left="720"/>
              <w:rPr>
                <w:sz w:val="24"/>
                <w:szCs w:val="24"/>
              </w:rPr>
            </w:pPr>
            <w:r w:rsidRPr="00960113">
              <w:rPr>
                <w:sz w:val="24"/>
                <w:szCs w:val="24"/>
              </w:rPr>
              <w:t xml:space="preserve"> • Discuss the economic history of the period under study in India especially, where agrarian production and its implications are concerned.</w:t>
            </w:r>
          </w:p>
          <w:p w14:paraId="38C1FFAE" w14:textId="1A45A073" w:rsidR="006C4F1F" w:rsidRPr="00960113" w:rsidRDefault="001F0470" w:rsidP="00532AD0">
            <w:pPr>
              <w:pStyle w:val="TableParagraph"/>
              <w:tabs>
                <w:tab w:val="left" w:pos="1047"/>
              </w:tabs>
              <w:ind w:left="720"/>
              <w:rPr>
                <w:rFonts w:ascii="Times New Roman" w:hAnsi="Times New Roman" w:cs="Times New Roman"/>
                <w:sz w:val="24"/>
                <w:szCs w:val="24"/>
              </w:rPr>
            </w:pPr>
            <w:r w:rsidRPr="00960113">
              <w:rPr>
                <w:sz w:val="24"/>
                <w:szCs w:val="24"/>
              </w:rPr>
              <w:t xml:space="preserve"> • Delineate the development of trade and urban complexes during this period.</w:t>
            </w: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960113">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5916"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3018"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960113">
        <w:trPr>
          <w:trHeight w:val="983"/>
        </w:trPr>
        <w:tc>
          <w:tcPr>
            <w:tcW w:w="1527" w:type="dxa"/>
            <w:gridSpan w:val="2"/>
          </w:tcPr>
          <w:p w14:paraId="4205FD3D" w14:textId="33E13CC7" w:rsidR="00532AD0" w:rsidRPr="006C4F1F" w:rsidRDefault="00A13ED3">
            <w:pPr>
              <w:pStyle w:val="TableParagraph"/>
              <w:spacing w:before="1"/>
              <w:ind w:left="107"/>
              <w:rPr>
                <w:rFonts w:ascii="Times New Roman" w:hAnsi="Times New Roman" w:cs="Times New Roman"/>
                <w:sz w:val="24"/>
              </w:rPr>
            </w:pPr>
            <w:r>
              <w:rPr>
                <w:rFonts w:ascii="Times New Roman" w:hAnsi="Times New Roman" w:cs="Times New Roman"/>
                <w:sz w:val="24"/>
              </w:rPr>
              <w:t>1-3</w:t>
            </w:r>
          </w:p>
        </w:tc>
        <w:tc>
          <w:tcPr>
            <w:tcW w:w="5916" w:type="dxa"/>
            <w:gridSpan w:val="2"/>
          </w:tcPr>
          <w:p w14:paraId="7AD0DD8E" w14:textId="4562F2A9" w:rsidR="00532AD0" w:rsidRPr="006C4F1F" w:rsidRDefault="00A13ED3" w:rsidP="00960113">
            <w:pPr>
              <w:pStyle w:val="TableParagraph"/>
              <w:numPr>
                <w:ilvl w:val="0"/>
                <w:numId w:val="9"/>
              </w:numPr>
              <w:spacing w:line="267" w:lineRule="exact"/>
              <w:jc w:val="both"/>
              <w:rPr>
                <w:rFonts w:ascii="Times New Roman" w:hAnsi="Times New Roman" w:cs="Times New Roman"/>
              </w:rPr>
            </w:pPr>
            <w:r>
              <w:t>Foundation, expansion and consolidation of the Sultanates of Delhi c.13th to 15th century: Expansion; Iqta system; administrative reforms; nobility</w:t>
            </w:r>
          </w:p>
        </w:tc>
        <w:tc>
          <w:tcPr>
            <w:tcW w:w="3018" w:type="dxa"/>
            <w:gridSpan w:val="2"/>
          </w:tcPr>
          <w:p w14:paraId="39D08CF8" w14:textId="77777777" w:rsidR="00B9182C" w:rsidRPr="006C4F1F" w:rsidRDefault="00B9182C" w:rsidP="002023A9">
            <w:pPr>
              <w:pStyle w:val="TableParagraph"/>
              <w:rPr>
                <w:rFonts w:ascii="Times New Roman" w:hAnsi="Times New Roman" w:cs="Times New Roman"/>
              </w:rPr>
            </w:pPr>
          </w:p>
        </w:tc>
      </w:tr>
      <w:tr w:rsidR="00374613" w:rsidRPr="006C4F1F" w14:paraId="54B303C8" w14:textId="77777777" w:rsidTr="00960113">
        <w:trPr>
          <w:trHeight w:val="839"/>
        </w:trPr>
        <w:tc>
          <w:tcPr>
            <w:tcW w:w="1527" w:type="dxa"/>
            <w:gridSpan w:val="2"/>
          </w:tcPr>
          <w:p w14:paraId="5BB67909" w14:textId="77777777" w:rsidR="00042213" w:rsidRDefault="00F603AB">
            <w:pPr>
              <w:pStyle w:val="TableParagraph"/>
              <w:spacing w:line="268" w:lineRule="exact"/>
              <w:ind w:left="107"/>
              <w:rPr>
                <w:rFonts w:ascii="Times New Roman" w:hAnsi="Times New Roman" w:cs="Times New Roman"/>
              </w:rPr>
            </w:pPr>
            <w:r>
              <w:rPr>
                <w:rFonts w:ascii="Times New Roman" w:hAnsi="Times New Roman" w:cs="Times New Roman"/>
              </w:rPr>
              <w:t>4-5</w:t>
            </w:r>
          </w:p>
          <w:p w14:paraId="50347787" w14:textId="77777777" w:rsidR="00AB4AE0" w:rsidRDefault="00AB4AE0">
            <w:pPr>
              <w:pStyle w:val="TableParagraph"/>
              <w:spacing w:line="268" w:lineRule="exact"/>
              <w:ind w:left="107"/>
              <w:rPr>
                <w:rFonts w:ascii="Times New Roman" w:hAnsi="Times New Roman" w:cs="Times New Roman"/>
              </w:rPr>
            </w:pPr>
            <w:r>
              <w:rPr>
                <w:rFonts w:ascii="Times New Roman" w:hAnsi="Times New Roman" w:cs="Times New Roman"/>
              </w:rPr>
              <w:t>6-9</w:t>
            </w:r>
          </w:p>
          <w:p w14:paraId="48B98CC0" w14:textId="77777777" w:rsidR="003C7AAB" w:rsidRDefault="003C7AAB">
            <w:pPr>
              <w:pStyle w:val="TableParagraph"/>
              <w:spacing w:line="268" w:lineRule="exact"/>
              <w:ind w:left="107"/>
              <w:rPr>
                <w:rFonts w:ascii="Times New Roman" w:hAnsi="Times New Roman" w:cs="Times New Roman"/>
              </w:rPr>
            </w:pPr>
          </w:p>
          <w:p w14:paraId="2A223FA4" w14:textId="77777777" w:rsidR="003C7AAB" w:rsidRDefault="003C7AAB">
            <w:pPr>
              <w:pStyle w:val="TableParagraph"/>
              <w:spacing w:line="268" w:lineRule="exact"/>
              <w:ind w:left="107"/>
              <w:rPr>
                <w:rFonts w:ascii="Times New Roman" w:hAnsi="Times New Roman" w:cs="Times New Roman"/>
              </w:rPr>
            </w:pPr>
          </w:p>
          <w:p w14:paraId="7D91A62A" w14:textId="5145936D" w:rsidR="003C7AAB" w:rsidDel="00ED380D" w:rsidRDefault="003C7AAB">
            <w:pPr>
              <w:pStyle w:val="TableParagraph"/>
              <w:spacing w:line="268" w:lineRule="exact"/>
              <w:ind w:left="107"/>
              <w:rPr>
                <w:del w:id="2" w:author="Meemansha Mishra" w:date="2023-12-03T19:37:00Z"/>
                <w:rFonts w:ascii="Times New Roman" w:hAnsi="Times New Roman" w:cs="Times New Roman"/>
              </w:rPr>
            </w:pPr>
          </w:p>
          <w:p w14:paraId="4EB202D5" w14:textId="28A78CE8" w:rsidR="003C7AAB" w:rsidDel="00ED380D" w:rsidRDefault="003C7AAB">
            <w:pPr>
              <w:pStyle w:val="TableParagraph"/>
              <w:spacing w:line="268" w:lineRule="exact"/>
              <w:ind w:left="107"/>
              <w:rPr>
                <w:del w:id="3" w:author="Meemansha Mishra" w:date="2023-12-03T19:37:00Z"/>
                <w:rFonts w:ascii="Times New Roman" w:hAnsi="Times New Roman" w:cs="Times New Roman"/>
              </w:rPr>
            </w:pPr>
          </w:p>
          <w:p w14:paraId="362A450D" w14:textId="13A16D37" w:rsidR="003C7AAB" w:rsidRPr="006C4F1F" w:rsidRDefault="003C7AAB">
            <w:pPr>
              <w:pStyle w:val="TableParagraph"/>
              <w:spacing w:line="268" w:lineRule="exact"/>
              <w:ind w:left="107"/>
              <w:rPr>
                <w:rFonts w:ascii="Times New Roman" w:hAnsi="Times New Roman" w:cs="Times New Roman"/>
              </w:rPr>
            </w:pPr>
            <w:r>
              <w:rPr>
                <w:rFonts w:ascii="Times New Roman" w:hAnsi="Times New Roman" w:cs="Times New Roman"/>
              </w:rPr>
              <w:t>10-12</w:t>
            </w:r>
          </w:p>
        </w:tc>
        <w:tc>
          <w:tcPr>
            <w:tcW w:w="5916" w:type="dxa"/>
            <w:gridSpan w:val="2"/>
          </w:tcPr>
          <w:p w14:paraId="575BAD43" w14:textId="36CB2ECE" w:rsidR="00960113" w:rsidRPr="00960113" w:rsidRDefault="00F603AB" w:rsidP="00960113">
            <w:pPr>
              <w:pStyle w:val="TableParagraph"/>
              <w:numPr>
                <w:ilvl w:val="0"/>
                <w:numId w:val="8"/>
              </w:numPr>
              <w:jc w:val="both"/>
              <w:rPr>
                <w:rFonts w:ascii="Times New Roman" w:hAnsi="Times New Roman" w:cs="Times New Roman"/>
              </w:rPr>
            </w:pPr>
            <w:r>
              <w:t>Regional political formations: Vijayanagara</w:t>
            </w:r>
          </w:p>
          <w:p w14:paraId="15489B62" w14:textId="1E501D92" w:rsidR="00FD0329" w:rsidRPr="00FD0329" w:rsidRDefault="00AB4AE0" w:rsidP="00FD0329">
            <w:pPr>
              <w:pStyle w:val="TableParagraph"/>
              <w:numPr>
                <w:ilvl w:val="0"/>
                <w:numId w:val="8"/>
              </w:numPr>
              <w:jc w:val="both"/>
              <w:rPr>
                <w:rFonts w:ascii="Times New Roman" w:hAnsi="Times New Roman" w:cs="Times New Roman"/>
              </w:rPr>
            </w:pPr>
            <w:r>
              <w:t>Foundation, expansion and consolidation of the Mughal State, c.16th to 17th century: Expansion and consolidation; Rajputs; Mansabdari and Jagirdari; imperial ideology; reassessing Aurangzeb</w:t>
            </w:r>
          </w:p>
          <w:p w14:paraId="0EA7E535" w14:textId="333EAF2D" w:rsidR="003C7AAB" w:rsidRPr="006C4F1F" w:rsidRDefault="003C7AAB" w:rsidP="00960113">
            <w:pPr>
              <w:pStyle w:val="TableParagraph"/>
              <w:numPr>
                <w:ilvl w:val="0"/>
                <w:numId w:val="8"/>
              </w:numPr>
              <w:jc w:val="both"/>
              <w:rPr>
                <w:rFonts w:ascii="Times New Roman" w:hAnsi="Times New Roman" w:cs="Times New Roman"/>
              </w:rPr>
            </w:pPr>
            <w:r>
              <w:t>17th century transitions: Marathas; Sikhs</w:t>
            </w:r>
          </w:p>
        </w:tc>
        <w:tc>
          <w:tcPr>
            <w:tcW w:w="3018" w:type="dxa"/>
            <w:gridSpan w:val="2"/>
          </w:tcPr>
          <w:p w14:paraId="5A10E1CB" w14:textId="77777777" w:rsidR="00B9182C" w:rsidRPr="006C4F1F" w:rsidRDefault="00B9182C">
            <w:pPr>
              <w:pStyle w:val="TableParagraph"/>
              <w:rPr>
                <w:rFonts w:ascii="Times New Roman" w:hAnsi="Times New Roman" w:cs="Times New Roman"/>
              </w:rPr>
            </w:pPr>
          </w:p>
        </w:tc>
      </w:tr>
      <w:tr w:rsidR="00374613" w:rsidRPr="006C4F1F" w14:paraId="64541AEE" w14:textId="77777777" w:rsidTr="00960113">
        <w:trPr>
          <w:trHeight w:val="1021"/>
        </w:trPr>
        <w:tc>
          <w:tcPr>
            <w:tcW w:w="1527" w:type="dxa"/>
            <w:gridSpan w:val="2"/>
          </w:tcPr>
          <w:p w14:paraId="360CE207" w14:textId="77777777" w:rsidR="00B9182C" w:rsidRDefault="00482C51">
            <w:pPr>
              <w:pStyle w:val="TableParagraph"/>
              <w:spacing w:line="268" w:lineRule="exact"/>
              <w:ind w:left="107"/>
              <w:rPr>
                <w:rFonts w:ascii="Times New Roman" w:hAnsi="Times New Roman" w:cs="Times New Roman"/>
              </w:rPr>
            </w:pPr>
            <w:r>
              <w:rPr>
                <w:rFonts w:ascii="Times New Roman" w:hAnsi="Times New Roman" w:cs="Times New Roman"/>
              </w:rPr>
              <w:t>13-14</w:t>
            </w:r>
          </w:p>
          <w:p w14:paraId="0B055FC8" w14:textId="77777777" w:rsidR="000411B8" w:rsidRDefault="000411B8">
            <w:pPr>
              <w:pStyle w:val="TableParagraph"/>
              <w:spacing w:line="268" w:lineRule="exact"/>
              <w:ind w:left="107"/>
              <w:rPr>
                <w:rFonts w:ascii="Times New Roman" w:hAnsi="Times New Roman" w:cs="Times New Roman"/>
              </w:rPr>
            </w:pPr>
          </w:p>
          <w:p w14:paraId="45B4BCD8" w14:textId="77777777" w:rsidR="000411B8" w:rsidRDefault="000411B8">
            <w:pPr>
              <w:pStyle w:val="TableParagraph"/>
              <w:spacing w:line="268" w:lineRule="exact"/>
              <w:ind w:left="107"/>
              <w:rPr>
                <w:rFonts w:ascii="Times New Roman" w:hAnsi="Times New Roman" w:cs="Times New Roman"/>
              </w:rPr>
            </w:pPr>
          </w:p>
          <w:p w14:paraId="61E742A1" w14:textId="77777777" w:rsidR="000411B8" w:rsidRDefault="000411B8">
            <w:pPr>
              <w:pStyle w:val="TableParagraph"/>
              <w:spacing w:line="268" w:lineRule="exact"/>
              <w:ind w:left="107"/>
              <w:rPr>
                <w:rFonts w:ascii="Times New Roman" w:hAnsi="Times New Roman" w:cs="Times New Roman"/>
              </w:rPr>
            </w:pPr>
          </w:p>
          <w:p w14:paraId="364BF0A5" w14:textId="77777777" w:rsidR="000411B8" w:rsidRDefault="000411B8">
            <w:pPr>
              <w:pStyle w:val="TableParagraph"/>
              <w:spacing w:line="268" w:lineRule="exact"/>
              <w:ind w:left="107"/>
              <w:rPr>
                <w:rFonts w:ascii="Times New Roman" w:hAnsi="Times New Roman" w:cs="Times New Roman"/>
              </w:rPr>
            </w:pPr>
            <w:r>
              <w:rPr>
                <w:rFonts w:ascii="Times New Roman" w:hAnsi="Times New Roman" w:cs="Times New Roman"/>
              </w:rPr>
              <w:t>15-16</w:t>
            </w:r>
          </w:p>
          <w:p w14:paraId="4B7B97F6" w14:textId="77777777" w:rsidR="001505A2" w:rsidRDefault="001505A2">
            <w:pPr>
              <w:pStyle w:val="TableParagraph"/>
              <w:spacing w:line="268" w:lineRule="exact"/>
              <w:ind w:left="107"/>
              <w:rPr>
                <w:rFonts w:ascii="Times New Roman" w:hAnsi="Times New Roman" w:cs="Times New Roman"/>
              </w:rPr>
            </w:pPr>
          </w:p>
          <w:p w14:paraId="6ED965D1" w14:textId="77777777" w:rsidR="001505A2" w:rsidRDefault="001505A2">
            <w:pPr>
              <w:pStyle w:val="TableParagraph"/>
              <w:spacing w:line="268" w:lineRule="exact"/>
              <w:ind w:left="107"/>
              <w:rPr>
                <w:rFonts w:ascii="Times New Roman" w:hAnsi="Times New Roman" w:cs="Times New Roman"/>
              </w:rPr>
            </w:pPr>
          </w:p>
          <w:p w14:paraId="72A50418" w14:textId="07B5C20D" w:rsidR="001505A2" w:rsidRPr="006C4F1F" w:rsidRDefault="001505A2">
            <w:pPr>
              <w:pStyle w:val="TableParagraph"/>
              <w:spacing w:line="268" w:lineRule="exact"/>
              <w:ind w:left="107"/>
              <w:rPr>
                <w:rFonts w:ascii="Times New Roman" w:hAnsi="Times New Roman" w:cs="Times New Roman"/>
              </w:rPr>
            </w:pPr>
            <w:r>
              <w:rPr>
                <w:rFonts w:ascii="Times New Roman" w:hAnsi="Times New Roman" w:cs="Times New Roman"/>
              </w:rPr>
              <w:t>17-18</w:t>
            </w:r>
          </w:p>
        </w:tc>
        <w:tc>
          <w:tcPr>
            <w:tcW w:w="5916" w:type="dxa"/>
            <w:gridSpan w:val="2"/>
          </w:tcPr>
          <w:p w14:paraId="35025B05" w14:textId="77777777" w:rsidR="00B9182C" w:rsidRPr="00960113" w:rsidRDefault="00482C51" w:rsidP="00960113">
            <w:pPr>
              <w:pStyle w:val="TableParagraph"/>
              <w:numPr>
                <w:ilvl w:val="0"/>
                <w:numId w:val="16"/>
              </w:numPr>
              <w:jc w:val="both"/>
              <w:rPr>
                <w:rFonts w:ascii="Times New Roman" w:hAnsi="Times New Roman" w:cs="Times New Roman"/>
              </w:rPr>
            </w:pPr>
            <w:r>
              <w:t>Art and architecture in medieval India: Qutb complex; Vijayanagara (Hampi); Fatehpur Sikri; Mughal miniature painting</w:t>
            </w:r>
          </w:p>
          <w:p w14:paraId="6B66E5B8" w14:textId="77777777" w:rsidR="00482C51" w:rsidRPr="00960113" w:rsidRDefault="000411B8" w:rsidP="00960113">
            <w:pPr>
              <w:pStyle w:val="TableParagraph"/>
              <w:numPr>
                <w:ilvl w:val="0"/>
                <w:numId w:val="16"/>
              </w:numPr>
              <w:jc w:val="both"/>
              <w:rPr>
                <w:rFonts w:ascii="Times New Roman" w:hAnsi="Times New Roman" w:cs="Times New Roman"/>
              </w:rPr>
            </w:pPr>
            <w:r>
              <w:t>Society, culture and religion: Bhakti -- Kabir and Mira Bai; Sufism – Nizamuddin Auliya and Sufism in popular literature from the Deccan: Chakki-Nama and CharkhaNama</w:t>
            </w:r>
          </w:p>
          <w:p w14:paraId="3F9AF0E6" w14:textId="0700AB64" w:rsidR="001505A2" w:rsidRPr="006C4F1F" w:rsidRDefault="001505A2" w:rsidP="00960113">
            <w:pPr>
              <w:pStyle w:val="TableParagraph"/>
              <w:numPr>
                <w:ilvl w:val="0"/>
                <w:numId w:val="16"/>
              </w:numPr>
              <w:rPr>
                <w:rFonts w:ascii="Times New Roman" w:hAnsi="Times New Roman" w:cs="Times New Roman"/>
              </w:rPr>
            </w:pPr>
            <w:r>
              <w:t>Economy and integrated patterns of exchange: Rural and urban linkages; maritime trade and non-agrarian production</w:t>
            </w:r>
          </w:p>
        </w:tc>
        <w:tc>
          <w:tcPr>
            <w:tcW w:w="3018" w:type="dxa"/>
            <w:gridSpan w:val="2"/>
          </w:tcPr>
          <w:p w14:paraId="36187BDA" w14:textId="77777777" w:rsidR="00B9182C" w:rsidRPr="006C4F1F" w:rsidRDefault="00B9182C" w:rsidP="002023A9">
            <w:pPr>
              <w:pStyle w:val="TableParagraph"/>
              <w:spacing w:line="268" w:lineRule="exact"/>
              <w:rPr>
                <w:rFonts w:ascii="Times New Roman" w:hAnsi="Times New Roman" w:cs="Times New Roman"/>
              </w:rPr>
            </w:pPr>
          </w:p>
        </w:tc>
      </w:tr>
      <w:tr w:rsidR="00374613" w:rsidRPr="006C4F1F" w14:paraId="655F2EB7" w14:textId="77777777" w:rsidTr="00665C6F">
        <w:trPr>
          <w:trHeight w:val="2891"/>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Default="00CE29B9">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6CC7987B" w14:textId="77777777" w:rsidR="000F7FDC" w:rsidRPr="00750E0E" w:rsidRDefault="000F7FDC" w:rsidP="000F7FDC">
            <w:pPr>
              <w:pStyle w:val="ListParagraph"/>
              <w:widowControl/>
              <w:numPr>
                <w:ilvl w:val="0"/>
                <w:numId w:val="17"/>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TimesNewRomanPSMT"/>
                <w:sz w:val="24"/>
                <w:szCs w:val="24"/>
              </w:rPr>
              <w:t xml:space="preserve">Jackson, P. (2003). </w:t>
            </w:r>
            <w:r w:rsidRPr="00750E0E">
              <w:rPr>
                <w:rFonts w:ascii="Book Antiqua" w:eastAsiaTheme="minorHAnsi" w:hAnsi="Book Antiqua" w:cs="TimesNewRomanPS-ItalicMT"/>
                <w:i/>
                <w:iCs/>
                <w:sz w:val="24"/>
                <w:szCs w:val="24"/>
              </w:rPr>
              <w:t xml:space="preserve">The Delhi Sultanate: A Political and Military History. </w:t>
            </w:r>
            <w:r w:rsidRPr="00750E0E">
              <w:rPr>
                <w:rFonts w:ascii="Book Antiqua" w:eastAsiaTheme="minorHAnsi" w:hAnsi="Book Antiqua" w:cs="TimesNewRomanPSMT"/>
                <w:sz w:val="24"/>
                <w:szCs w:val="24"/>
              </w:rPr>
              <w:t>Cambridge: Cambridge University Press.</w:t>
            </w:r>
          </w:p>
          <w:p w14:paraId="4031A3E4" w14:textId="77777777" w:rsidR="000F7FDC" w:rsidRPr="00750E0E" w:rsidRDefault="000F7FDC" w:rsidP="000F7FDC">
            <w:pPr>
              <w:pStyle w:val="ListParagraph"/>
              <w:widowControl/>
              <w:numPr>
                <w:ilvl w:val="0"/>
                <w:numId w:val="17"/>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 xml:space="preserve">Ray Chaudhuri, T and I. Habib (Ed.). (1982). </w:t>
            </w:r>
            <w:r w:rsidRPr="00750E0E">
              <w:rPr>
                <w:rFonts w:ascii="Book Antiqua" w:eastAsiaTheme="minorHAnsi" w:hAnsi="Book Antiqua" w:cs="TimesNewRomanPS-ItalicMT"/>
                <w:i/>
                <w:iCs/>
                <w:sz w:val="24"/>
                <w:szCs w:val="24"/>
              </w:rPr>
              <w:t>The Cambridge Economic History of India,Vol.1: c1200-1750</w:t>
            </w:r>
            <w:r w:rsidRPr="00750E0E">
              <w:rPr>
                <w:rFonts w:ascii="Book Antiqua" w:eastAsiaTheme="minorHAnsi" w:hAnsi="Book Antiqua" w:cs="TimesNewRomanPSMT"/>
                <w:sz w:val="24"/>
                <w:szCs w:val="24"/>
              </w:rPr>
              <w:t>. Delhi: Orient Longman, pp. 45-101.</w:t>
            </w:r>
          </w:p>
          <w:p w14:paraId="4B692962" w14:textId="77777777" w:rsidR="000F7FDC" w:rsidRPr="00750E0E" w:rsidRDefault="000F7FDC" w:rsidP="000F7FDC">
            <w:pPr>
              <w:pStyle w:val="ListParagraph"/>
              <w:widowControl/>
              <w:numPr>
                <w:ilvl w:val="0"/>
                <w:numId w:val="17"/>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TimesNewRomanPSMT"/>
                <w:sz w:val="24"/>
                <w:szCs w:val="24"/>
              </w:rPr>
              <w:t xml:space="preserve">Habib, I. (2003). </w:t>
            </w:r>
            <w:r w:rsidRPr="00750E0E">
              <w:rPr>
                <w:rFonts w:ascii="Book Antiqua" w:eastAsiaTheme="minorHAnsi" w:hAnsi="Book Antiqua" w:cs="TimesNewRomanPS-ItalicMT"/>
                <w:i/>
                <w:iCs/>
                <w:sz w:val="24"/>
                <w:szCs w:val="24"/>
              </w:rPr>
              <w:t xml:space="preserve">Madhyakalin Bharat ka Arthik Itihas ek Sarvekshan. </w:t>
            </w:r>
            <w:r w:rsidRPr="00750E0E">
              <w:rPr>
                <w:rFonts w:ascii="Book Antiqua" w:eastAsiaTheme="minorHAnsi" w:hAnsi="Book Antiqua" w:cs="TimesNewRomanPSMT"/>
                <w:sz w:val="24"/>
                <w:szCs w:val="24"/>
              </w:rPr>
              <w:t>Delhi: Rajkamal.</w:t>
            </w:r>
          </w:p>
          <w:p w14:paraId="1C65805A" w14:textId="77777777" w:rsidR="000F7FDC" w:rsidRPr="00750E0E" w:rsidRDefault="000F7FDC" w:rsidP="000F7FDC">
            <w:pPr>
              <w:pStyle w:val="ListParagraph"/>
              <w:widowControl/>
              <w:numPr>
                <w:ilvl w:val="0"/>
                <w:numId w:val="17"/>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 xml:space="preserve">Habib, I. (Ed.). (1981-2003). </w:t>
            </w:r>
            <w:r w:rsidRPr="00750E0E">
              <w:rPr>
                <w:rFonts w:ascii="Book Antiqua" w:eastAsiaTheme="minorHAnsi" w:hAnsi="Book Antiqua" w:cs="TimesNewRomanPS-ItalicMT"/>
                <w:i/>
                <w:iCs/>
                <w:sz w:val="24"/>
                <w:szCs w:val="24"/>
              </w:rPr>
              <w:t xml:space="preserve">Madhyakalin Bharat, </w:t>
            </w:r>
            <w:r w:rsidRPr="00750E0E">
              <w:rPr>
                <w:rFonts w:ascii="Book Antiqua" w:eastAsiaTheme="minorHAnsi" w:hAnsi="Book Antiqua" w:cs="TimesNewRomanPSMT"/>
                <w:sz w:val="24"/>
                <w:szCs w:val="24"/>
              </w:rPr>
              <w:t>7 volumes. Delhi; Rajkamal.</w:t>
            </w:r>
          </w:p>
          <w:p w14:paraId="7CF9B7CF" w14:textId="77777777" w:rsidR="000F7FDC" w:rsidRPr="00750E0E" w:rsidRDefault="000F7FDC" w:rsidP="000F7FDC">
            <w:pPr>
              <w:pStyle w:val="ListParagraph"/>
              <w:widowControl/>
              <w:numPr>
                <w:ilvl w:val="0"/>
                <w:numId w:val="17"/>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 xml:space="preserve">Verma, H.C. (ed.). (2003). </w:t>
            </w:r>
            <w:r w:rsidRPr="00750E0E">
              <w:rPr>
                <w:rFonts w:ascii="Book Antiqua" w:eastAsiaTheme="minorHAnsi" w:hAnsi="Book Antiqua" w:cs="TimesNewRomanPS-ItalicMT"/>
                <w:i/>
                <w:iCs/>
                <w:sz w:val="24"/>
                <w:szCs w:val="24"/>
              </w:rPr>
              <w:t xml:space="preserve">Madhyakalin Bharat, Bhag 1&amp;2, </w:t>
            </w:r>
            <w:r w:rsidRPr="00750E0E">
              <w:rPr>
                <w:rFonts w:ascii="Book Antiqua" w:eastAsiaTheme="minorHAnsi" w:hAnsi="Book Antiqua" w:cs="TimesNewRomanPSMT"/>
                <w:sz w:val="24"/>
                <w:szCs w:val="24"/>
              </w:rPr>
              <w:t>Delhi: Hindi Madhyam Karyanvan Nideshalaya, Delhi University.</w:t>
            </w:r>
          </w:p>
          <w:p w14:paraId="130D8C78" w14:textId="77777777" w:rsidR="000F7FDC" w:rsidRPr="00750E0E" w:rsidRDefault="000F7FDC" w:rsidP="000F7FDC">
            <w:pPr>
              <w:pStyle w:val="ListParagraph"/>
              <w:widowControl/>
              <w:numPr>
                <w:ilvl w:val="0"/>
                <w:numId w:val="17"/>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Kumar, Sunil. (2014). “</w:t>
            </w:r>
            <w:r w:rsidRPr="00750E0E">
              <w:rPr>
                <w:rFonts w:ascii="Book Antiqua" w:eastAsiaTheme="minorHAnsi" w:hAnsi="Book Antiqua" w:cs="TimesNewRomanPS-ItalicMT"/>
                <w:i/>
                <w:iCs/>
                <w:sz w:val="24"/>
                <w:szCs w:val="24"/>
              </w:rPr>
              <w:t xml:space="preserve">Bandagi </w:t>
            </w:r>
            <w:r w:rsidRPr="00750E0E">
              <w:rPr>
                <w:rFonts w:ascii="Book Antiqua" w:eastAsiaTheme="minorHAnsi" w:hAnsi="Book Antiqua" w:cs="TimesNewRomanPSMT"/>
                <w:sz w:val="24"/>
                <w:szCs w:val="24"/>
              </w:rPr>
              <w:t xml:space="preserve">and </w:t>
            </w:r>
            <w:r w:rsidRPr="00750E0E">
              <w:rPr>
                <w:rFonts w:ascii="Book Antiqua" w:eastAsiaTheme="minorHAnsi" w:hAnsi="Book Antiqua" w:cs="TimesNewRomanPS-ItalicMT"/>
                <w:i/>
                <w:iCs/>
                <w:sz w:val="24"/>
                <w:szCs w:val="24"/>
              </w:rPr>
              <w:t>Naukari</w:t>
            </w:r>
            <w:r w:rsidRPr="00750E0E">
              <w:rPr>
                <w:rFonts w:ascii="Book Antiqua" w:eastAsiaTheme="minorHAnsi" w:hAnsi="Book Antiqua" w:cs="TimesNewRomanPSMT"/>
                <w:sz w:val="24"/>
                <w:szCs w:val="24"/>
              </w:rPr>
              <w:t>: Studying Transitions in Political Culture and Service under the North Indian Sultanates, 13</w:t>
            </w:r>
            <w:r w:rsidRPr="00750E0E">
              <w:rPr>
                <w:rFonts w:ascii="Book Antiqua" w:eastAsiaTheme="minorHAnsi" w:hAnsi="Book Antiqua" w:cs="TimesNewRomanPSMT"/>
                <w:sz w:val="16"/>
                <w:szCs w:val="16"/>
              </w:rPr>
              <w:t>th</w:t>
            </w:r>
            <w:r w:rsidRPr="00750E0E">
              <w:rPr>
                <w:rFonts w:ascii="Book Antiqua" w:eastAsiaTheme="minorHAnsi" w:hAnsi="Book Antiqua" w:cs="TimesNewRomanPSMT"/>
                <w:sz w:val="24"/>
                <w:szCs w:val="24"/>
              </w:rPr>
              <w:t>-16</w:t>
            </w:r>
            <w:r w:rsidRPr="00750E0E">
              <w:rPr>
                <w:rFonts w:ascii="Book Antiqua" w:eastAsiaTheme="minorHAnsi" w:hAnsi="Book Antiqua" w:cs="TimesNewRomanPSMT"/>
                <w:sz w:val="16"/>
                <w:szCs w:val="16"/>
              </w:rPr>
              <w:t xml:space="preserve">th </w:t>
            </w:r>
            <w:r w:rsidRPr="00750E0E">
              <w:rPr>
                <w:rFonts w:ascii="Book Antiqua" w:eastAsiaTheme="minorHAnsi" w:hAnsi="Book Antiqua" w:cs="TimesNewRomanPSMT"/>
                <w:sz w:val="24"/>
                <w:szCs w:val="24"/>
              </w:rPr>
              <w:t xml:space="preserve">centuries” in Francesca Orsini and Samira Sheikh, (Eds.), </w:t>
            </w:r>
            <w:r w:rsidRPr="00750E0E">
              <w:rPr>
                <w:rFonts w:ascii="Book Antiqua" w:eastAsiaTheme="minorHAnsi" w:hAnsi="Book Antiqua" w:cs="TimesNewRomanPS-ItalicMT"/>
                <w:i/>
                <w:iCs/>
                <w:sz w:val="24"/>
                <w:szCs w:val="24"/>
              </w:rPr>
              <w:t>After Timur Left: Culture and Circulation in fifteenth century North India</w:t>
            </w:r>
            <w:r w:rsidRPr="00750E0E">
              <w:rPr>
                <w:rFonts w:ascii="Book Antiqua" w:eastAsiaTheme="minorHAnsi" w:hAnsi="Book Antiqua" w:cs="TimesNewRomanPSMT"/>
                <w:sz w:val="24"/>
                <w:szCs w:val="24"/>
              </w:rPr>
              <w:t>. Delhi: Oxford University Press, pp. 60-108.</w:t>
            </w:r>
          </w:p>
          <w:p w14:paraId="09D28C46" w14:textId="77777777" w:rsidR="000F7FDC" w:rsidRPr="00750E0E" w:rsidRDefault="000F7FDC" w:rsidP="000F7FDC">
            <w:pPr>
              <w:jc w:val="both"/>
              <w:rPr>
                <w:rFonts w:ascii="Book Antiqua" w:eastAsiaTheme="minorHAnsi" w:hAnsi="Book Antiqua" w:cs="TimesNewRomanPSMT"/>
                <w:sz w:val="24"/>
                <w:szCs w:val="24"/>
              </w:rPr>
            </w:pPr>
          </w:p>
          <w:p w14:paraId="6D5C0124" w14:textId="77777777" w:rsidR="000F7FDC" w:rsidRPr="00750E0E" w:rsidRDefault="000F7FDC" w:rsidP="000F7FDC">
            <w:pPr>
              <w:pStyle w:val="ListParagraph"/>
              <w:widowControl/>
              <w:numPr>
                <w:ilvl w:val="0"/>
                <w:numId w:val="17"/>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TimesNewRomanPSMT"/>
                <w:sz w:val="24"/>
                <w:szCs w:val="24"/>
              </w:rPr>
              <w:t>Alam, M., and S. Subrahmanayam. (1998).</w:t>
            </w:r>
            <w:r w:rsidRPr="00750E0E">
              <w:rPr>
                <w:rFonts w:ascii="Book Antiqua" w:eastAsiaTheme="minorHAnsi" w:hAnsi="Book Antiqua" w:cs="TimesNewRomanPS-ItalicMT"/>
                <w:i/>
                <w:iCs/>
                <w:sz w:val="24"/>
                <w:szCs w:val="24"/>
              </w:rPr>
              <w:t xml:space="preserve">The Mughal State 1526-1750. </w:t>
            </w:r>
            <w:r w:rsidRPr="00750E0E">
              <w:rPr>
                <w:rFonts w:ascii="Book Antiqua" w:eastAsiaTheme="minorHAnsi" w:hAnsi="Book Antiqua" w:cs="TimesNewRomanPSMT"/>
                <w:sz w:val="24"/>
                <w:szCs w:val="24"/>
              </w:rPr>
              <w:t>Delhi: Oxford University Press.</w:t>
            </w:r>
          </w:p>
          <w:p w14:paraId="7DA4A641" w14:textId="77777777" w:rsidR="000F7FDC" w:rsidRPr="00750E0E" w:rsidRDefault="000F7FDC" w:rsidP="000F7FDC">
            <w:pPr>
              <w:pStyle w:val="ListParagraph"/>
              <w:widowControl/>
              <w:numPr>
                <w:ilvl w:val="0"/>
                <w:numId w:val="17"/>
              </w:numPr>
              <w:adjustRightInd w:val="0"/>
              <w:contextualSpacing/>
              <w:jc w:val="both"/>
              <w:rPr>
                <w:rFonts w:ascii="TimesNewRomanPSMT" w:eastAsiaTheme="minorHAnsi" w:hAnsi="TimesNewRomanPSMT" w:cs="TimesNewRomanPSMT"/>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 xml:space="preserve">Richards, J F. (1996). </w:t>
            </w:r>
            <w:r w:rsidRPr="00750E0E">
              <w:rPr>
                <w:rFonts w:ascii="Book Antiqua" w:eastAsiaTheme="minorHAnsi" w:hAnsi="Book Antiqua" w:cs="TimesNewRomanPS-ItalicMT"/>
                <w:i/>
                <w:iCs/>
                <w:sz w:val="24"/>
                <w:szCs w:val="24"/>
              </w:rPr>
              <w:t xml:space="preserve">The New Cambridge History of India: The Mughal Empire. </w:t>
            </w:r>
            <w:r w:rsidRPr="00750E0E">
              <w:rPr>
                <w:rFonts w:ascii="Book Antiqua" w:eastAsiaTheme="minorHAnsi" w:hAnsi="Book Antiqua" w:cs="TimesNewRomanPSMT"/>
                <w:sz w:val="24"/>
                <w:szCs w:val="24"/>
              </w:rPr>
              <w:t>Cambridge: Cambridge University Press</w:t>
            </w:r>
            <w:r w:rsidRPr="00750E0E">
              <w:rPr>
                <w:rFonts w:ascii="TimesNewRomanPSMT" w:eastAsiaTheme="minorHAnsi" w:hAnsi="TimesNewRomanPSMT" w:cs="TimesNewRomanPSMT"/>
                <w:sz w:val="24"/>
                <w:szCs w:val="24"/>
              </w:rPr>
              <w:t>.</w:t>
            </w:r>
          </w:p>
          <w:p w14:paraId="308B0646" w14:textId="77777777" w:rsidR="000F7FDC" w:rsidRPr="00750E0E" w:rsidRDefault="000F7FDC" w:rsidP="000F7FDC">
            <w:pPr>
              <w:pStyle w:val="ListParagraph"/>
              <w:widowControl/>
              <w:numPr>
                <w:ilvl w:val="0"/>
                <w:numId w:val="17"/>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TimesNewRomanPSMT"/>
                <w:sz w:val="24"/>
                <w:szCs w:val="24"/>
              </w:rPr>
              <w:t xml:space="preserve">Ray Chaudhuri, T. and I. Habib. (Eds.). (1982). </w:t>
            </w:r>
            <w:r w:rsidRPr="00750E0E">
              <w:rPr>
                <w:rFonts w:ascii="Book Antiqua" w:eastAsiaTheme="minorHAnsi" w:hAnsi="Book Antiqua" w:cs="TimesNewRomanPS-ItalicMT"/>
                <w:i/>
                <w:iCs/>
                <w:sz w:val="24"/>
                <w:szCs w:val="24"/>
              </w:rPr>
              <w:t>The Cambridge Economic History of India, Vol.1: c1200-1750</w:t>
            </w:r>
            <w:r w:rsidRPr="00750E0E">
              <w:rPr>
                <w:rFonts w:ascii="Book Antiqua" w:eastAsiaTheme="minorHAnsi" w:hAnsi="Book Antiqua" w:cs="TimesNewRomanPSMT"/>
                <w:sz w:val="24"/>
                <w:szCs w:val="24"/>
              </w:rPr>
              <w:t>. Delhi: Orient Longman, pp. 163-192.</w:t>
            </w:r>
          </w:p>
          <w:p w14:paraId="607C6C3E" w14:textId="77777777" w:rsidR="000F7FDC" w:rsidRPr="00750E0E" w:rsidRDefault="000F7FDC" w:rsidP="000F7FDC">
            <w:pPr>
              <w:pStyle w:val="ListParagraph"/>
              <w:widowControl/>
              <w:numPr>
                <w:ilvl w:val="0"/>
                <w:numId w:val="17"/>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 xml:space="preserve">Bhargava, Meena. ed. (2010). </w:t>
            </w:r>
            <w:r w:rsidRPr="00750E0E">
              <w:rPr>
                <w:rFonts w:ascii="Book Antiqua" w:eastAsiaTheme="minorHAnsi" w:hAnsi="Book Antiqua" w:cs="TimesNewRomanPS-ItalicMT"/>
                <w:i/>
                <w:iCs/>
                <w:sz w:val="24"/>
                <w:szCs w:val="24"/>
              </w:rPr>
              <w:t>Exploring Medieval India: Sixteenth to the Eighteenth centuries</w:t>
            </w:r>
            <w:r w:rsidRPr="00750E0E">
              <w:rPr>
                <w:rFonts w:ascii="Book Antiqua" w:eastAsiaTheme="minorHAnsi" w:hAnsi="Book Antiqua" w:cs="TimesNewRomanPSMT"/>
                <w:sz w:val="24"/>
                <w:szCs w:val="24"/>
              </w:rPr>
              <w:t>, Delhi: Orient Blackswan.</w:t>
            </w:r>
          </w:p>
          <w:p w14:paraId="205164EF" w14:textId="77777777" w:rsidR="000F7FDC" w:rsidRPr="00750E0E" w:rsidRDefault="000F7FDC" w:rsidP="000F7FDC">
            <w:pPr>
              <w:pStyle w:val="ListParagraph"/>
              <w:widowControl/>
              <w:numPr>
                <w:ilvl w:val="0"/>
                <w:numId w:val="18"/>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 xml:space="preserve">Habib, I. (Ed.). (1997). </w:t>
            </w:r>
            <w:r w:rsidRPr="00750E0E">
              <w:rPr>
                <w:rFonts w:ascii="Book Antiqua" w:eastAsiaTheme="minorHAnsi" w:hAnsi="Book Antiqua" w:cs="TimesNewRomanPS-ItalicMT"/>
                <w:i/>
                <w:iCs/>
                <w:sz w:val="24"/>
                <w:szCs w:val="24"/>
              </w:rPr>
              <w:t>Akbar and his India</w:t>
            </w:r>
            <w:r w:rsidRPr="00750E0E">
              <w:rPr>
                <w:rFonts w:ascii="Book Antiqua" w:eastAsiaTheme="minorHAnsi" w:hAnsi="Book Antiqua" w:cs="TimesNewRomanPSMT"/>
                <w:sz w:val="24"/>
                <w:szCs w:val="24"/>
              </w:rPr>
              <w:t>, Delhi: Oxford University Press.</w:t>
            </w:r>
          </w:p>
          <w:p w14:paraId="6D99F991" w14:textId="77777777" w:rsidR="000F7FDC" w:rsidRPr="00750E0E" w:rsidRDefault="000F7FDC" w:rsidP="000F7FDC">
            <w:pPr>
              <w:pStyle w:val="ListParagraph"/>
              <w:widowControl/>
              <w:numPr>
                <w:ilvl w:val="0"/>
                <w:numId w:val="18"/>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TimesNewRomanPSMT"/>
                <w:sz w:val="24"/>
                <w:szCs w:val="24"/>
              </w:rPr>
              <w:lastRenderedPageBreak/>
              <w:t xml:space="preserve">Habib. I. (Ed.). (2016). </w:t>
            </w:r>
            <w:r w:rsidRPr="00750E0E">
              <w:rPr>
                <w:rFonts w:ascii="Book Antiqua" w:eastAsiaTheme="minorHAnsi" w:hAnsi="Book Antiqua" w:cs="TimesNewRomanPS-ItalicMT"/>
                <w:i/>
                <w:iCs/>
                <w:sz w:val="24"/>
                <w:szCs w:val="24"/>
              </w:rPr>
              <w:t>Akbar aur Tatkalin Bharat</w:t>
            </w:r>
            <w:r w:rsidRPr="00750E0E">
              <w:rPr>
                <w:rFonts w:ascii="Book Antiqua" w:eastAsiaTheme="minorHAnsi" w:hAnsi="Book Antiqua" w:cs="TimesNewRomanPSMT"/>
                <w:sz w:val="24"/>
                <w:szCs w:val="24"/>
              </w:rPr>
              <w:t>, Delhi: Rajkamal Prakashan Samuh.</w:t>
            </w:r>
          </w:p>
          <w:p w14:paraId="47081A39" w14:textId="77777777" w:rsidR="000F7FDC" w:rsidRPr="00750E0E" w:rsidRDefault="000F7FDC" w:rsidP="000F7FDC">
            <w:pPr>
              <w:pStyle w:val="ListParagraph"/>
              <w:widowControl/>
              <w:numPr>
                <w:ilvl w:val="0"/>
                <w:numId w:val="18"/>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 xml:space="preserve">Ali, M. Athar. (1996). </w:t>
            </w:r>
            <w:r w:rsidRPr="00750E0E">
              <w:rPr>
                <w:rFonts w:ascii="Book Antiqua" w:eastAsiaTheme="minorHAnsi" w:hAnsi="Book Antiqua" w:cs="TimesNewRomanPS-ItalicMT"/>
                <w:i/>
                <w:iCs/>
                <w:sz w:val="24"/>
                <w:szCs w:val="24"/>
              </w:rPr>
              <w:t>Mughal Nobility under Aurangzeb</w:t>
            </w:r>
            <w:r w:rsidRPr="00750E0E">
              <w:rPr>
                <w:rFonts w:ascii="Book Antiqua" w:eastAsiaTheme="minorHAnsi" w:hAnsi="Book Antiqua" w:cs="TimesNewRomanPSMT"/>
                <w:sz w:val="24"/>
                <w:szCs w:val="24"/>
              </w:rPr>
              <w:t>, Delhi: Oxford University Press.</w:t>
            </w:r>
          </w:p>
          <w:p w14:paraId="1CE2E1F0" w14:textId="77777777" w:rsidR="000F7FDC" w:rsidRPr="00750E0E" w:rsidRDefault="000F7FDC" w:rsidP="000F7FDC">
            <w:pPr>
              <w:pStyle w:val="ListParagraph"/>
              <w:widowControl/>
              <w:numPr>
                <w:ilvl w:val="0"/>
                <w:numId w:val="18"/>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TimesNewRomanPSMT"/>
                <w:sz w:val="24"/>
                <w:szCs w:val="24"/>
              </w:rPr>
              <w:t xml:space="preserve">Habib, I. (1999). </w:t>
            </w:r>
            <w:r w:rsidRPr="00750E0E">
              <w:rPr>
                <w:rFonts w:ascii="Book Antiqua" w:eastAsiaTheme="minorHAnsi" w:hAnsi="Book Antiqua" w:cs="TimesNewRomanPS-ItalicMT"/>
                <w:i/>
                <w:iCs/>
                <w:sz w:val="24"/>
                <w:szCs w:val="24"/>
              </w:rPr>
              <w:t xml:space="preserve">The Agrarian System of Mughal India, 1554-1707. </w:t>
            </w:r>
            <w:r w:rsidRPr="00750E0E">
              <w:rPr>
                <w:rFonts w:ascii="Book Antiqua" w:eastAsiaTheme="minorHAnsi" w:hAnsi="Book Antiqua" w:cs="TimesNewRomanPSMT"/>
                <w:sz w:val="24"/>
                <w:szCs w:val="24"/>
              </w:rPr>
              <w:t>Delhi: Oxford University Press.</w:t>
            </w:r>
          </w:p>
          <w:p w14:paraId="470276E0" w14:textId="77777777" w:rsidR="000F7FDC" w:rsidRPr="00750E0E" w:rsidRDefault="000F7FDC" w:rsidP="000F7FDC">
            <w:pPr>
              <w:pStyle w:val="ListParagraph"/>
              <w:widowControl/>
              <w:numPr>
                <w:ilvl w:val="0"/>
                <w:numId w:val="18"/>
              </w:numPr>
              <w:adjustRightInd w:val="0"/>
              <w:contextualSpacing/>
              <w:jc w:val="both"/>
              <w:rPr>
                <w:rFonts w:ascii="Book Antiqua" w:eastAsiaTheme="minorHAnsi" w:hAnsi="Book Antiqua" w:cs="TimesNewRomanPSMT"/>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 xml:space="preserve">Trushke, Audre. (2017). </w:t>
            </w:r>
            <w:r w:rsidRPr="00750E0E">
              <w:rPr>
                <w:rFonts w:ascii="Book Antiqua" w:eastAsiaTheme="minorHAnsi" w:hAnsi="Book Antiqua" w:cs="TimesNewRomanPS-ItalicMT"/>
                <w:i/>
                <w:iCs/>
                <w:sz w:val="24"/>
                <w:szCs w:val="24"/>
              </w:rPr>
              <w:t>Aurangzeb: The Man and the Myth</w:t>
            </w:r>
            <w:r w:rsidRPr="00750E0E">
              <w:rPr>
                <w:rFonts w:ascii="Book Antiqua" w:eastAsiaTheme="minorHAnsi" w:hAnsi="Book Antiqua" w:cs="TimesNewRomanPSMT"/>
                <w:sz w:val="24"/>
                <w:szCs w:val="24"/>
              </w:rPr>
              <w:t>, Delhi: Penguin.</w:t>
            </w:r>
          </w:p>
          <w:p w14:paraId="44973C2D" w14:textId="77777777" w:rsidR="000F7FDC" w:rsidRPr="00102CA2" w:rsidRDefault="000F7FDC" w:rsidP="000F7FDC">
            <w:pPr>
              <w:pStyle w:val="ListParagraph"/>
              <w:widowControl/>
              <w:numPr>
                <w:ilvl w:val="0"/>
                <w:numId w:val="18"/>
              </w:numPr>
              <w:adjustRightInd w:val="0"/>
              <w:contextualSpacing/>
              <w:jc w:val="both"/>
              <w:rPr>
                <w:rFonts w:ascii="Book Antiqua" w:hAnsi="Book Antiqua"/>
                <w:sz w:val="24"/>
                <w:szCs w:val="24"/>
              </w:rPr>
            </w:pPr>
            <w:r w:rsidRPr="00750E0E">
              <w:rPr>
                <w:rFonts w:ascii="Book Antiqua" w:eastAsiaTheme="minorHAnsi" w:hAnsi="Book Antiqua" w:cs="Symbol"/>
                <w:sz w:val="24"/>
                <w:szCs w:val="24"/>
              </w:rPr>
              <w:t xml:space="preserve"> </w:t>
            </w:r>
            <w:r w:rsidRPr="00750E0E">
              <w:rPr>
                <w:rFonts w:ascii="Book Antiqua" w:eastAsiaTheme="minorHAnsi" w:hAnsi="Book Antiqua" w:cs="TimesNewRomanPSMT"/>
                <w:sz w:val="24"/>
                <w:szCs w:val="24"/>
              </w:rPr>
              <w:t xml:space="preserve">Butler-Brown, Katherine. (2007). “Did Aurangzeb Ban Music? Questions for the historiography of his reign,” </w:t>
            </w:r>
            <w:r w:rsidRPr="00750E0E">
              <w:rPr>
                <w:rFonts w:ascii="Book Antiqua" w:eastAsiaTheme="minorHAnsi" w:hAnsi="Book Antiqua" w:cs="TimesNewRomanPS-ItalicMT"/>
                <w:i/>
                <w:iCs/>
                <w:sz w:val="24"/>
                <w:szCs w:val="24"/>
              </w:rPr>
              <w:t xml:space="preserve">Modern Asian Studies </w:t>
            </w:r>
            <w:r w:rsidRPr="00750E0E">
              <w:rPr>
                <w:rFonts w:ascii="Book Antiqua" w:eastAsiaTheme="minorHAnsi" w:hAnsi="Book Antiqua" w:cs="TimesNewRomanPSMT"/>
                <w:sz w:val="24"/>
                <w:szCs w:val="24"/>
              </w:rPr>
              <w:t>vol. 41 no.1, pp. 77-120.</w:t>
            </w:r>
          </w:p>
          <w:p w14:paraId="78EC6B27" w14:textId="77777777" w:rsidR="000F7FDC" w:rsidRPr="00102CA2" w:rsidRDefault="000F7FDC" w:rsidP="000F7FDC">
            <w:pPr>
              <w:adjustRightInd w:val="0"/>
              <w:jc w:val="both"/>
              <w:rPr>
                <w:rFonts w:ascii="Book Antiqua" w:hAnsi="Book Antiqua"/>
                <w:sz w:val="24"/>
                <w:szCs w:val="24"/>
              </w:rPr>
            </w:pPr>
          </w:p>
          <w:p w14:paraId="45A91A45" w14:textId="77777777" w:rsidR="00960113" w:rsidRPr="006C4F1F" w:rsidRDefault="00960113">
            <w:pPr>
              <w:pStyle w:val="TableParagraph"/>
              <w:ind w:left="107"/>
              <w:rPr>
                <w:rFonts w:ascii="Times New Roman" w:hAnsi="Times New Roman" w:cs="Times New Roman"/>
                <w:b/>
                <w:sz w:val="24"/>
              </w:rPr>
            </w:pPr>
          </w:p>
          <w:p w14:paraId="130753DA" w14:textId="77777777" w:rsidR="00374613" w:rsidRPr="006C4F1F" w:rsidRDefault="00374613">
            <w:pPr>
              <w:pStyle w:val="TableParagraph"/>
              <w:spacing w:before="10"/>
              <w:rPr>
                <w:rFonts w:ascii="Times New Roman" w:hAnsi="Times New Roman" w:cs="Times New Roman"/>
                <w:b/>
                <w:sz w:val="27"/>
              </w:rPr>
            </w:pPr>
          </w:p>
          <w:p w14:paraId="1B289482" w14:textId="77777777" w:rsidR="00BF6BC1" w:rsidRDefault="00BF6BC1" w:rsidP="006C4F1F">
            <w:pPr>
              <w:pStyle w:val="TableParagraph"/>
              <w:rPr>
                <w:rFonts w:ascii="Times New Roman" w:hAnsi="Times New Roman" w:cs="Times New Roman"/>
                <w:b/>
                <w:sz w:val="24"/>
              </w:rPr>
            </w:pPr>
          </w:p>
          <w:p w14:paraId="7ED60F8C" w14:textId="77777777" w:rsidR="00BF6BC1" w:rsidRDefault="00BF6BC1" w:rsidP="006C4F1F">
            <w:pPr>
              <w:pStyle w:val="TableParagraph"/>
              <w:rPr>
                <w:rFonts w:ascii="Times New Roman" w:hAnsi="Times New Roman" w:cs="Times New Roman"/>
                <w:b/>
                <w:sz w:val="24"/>
              </w:rPr>
            </w:pPr>
          </w:p>
          <w:p w14:paraId="751F6345" w14:textId="77777777" w:rsidR="00BF6BC1" w:rsidRDefault="00BF6BC1" w:rsidP="006C4F1F">
            <w:pPr>
              <w:pStyle w:val="TableParagraph"/>
              <w:rPr>
                <w:rFonts w:ascii="Times New Roman" w:hAnsi="Times New Roman" w:cs="Times New Roman"/>
                <w:b/>
                <w:sz w:val="24"/>
              </w:rPr>
            </w:pPr>
          </w:p>
          <w:p w14:paraId="5030402E" w14:textId="48EFCFDC" w:rsidR="00374613" w:rsidRPr="006C4F1F" w:rsidRDefault="00CE29B9" w:rsidP="006C4F1F">
            <w:pPr>
              <w:pStyle w:val="TableParagraph"/>
              <w:rPr>
                <w:rFonts w:ascii="Times New Roman" w:hAnsi="Times New Roman" w:cs="Times New Roman"/>
                <w:b/>
                <w:sz w:val="24"/>
              </w:rPr>
            </w:pPr>
            <w:r w:rsidRPr="006C4F1F">
              <w:rPr>
                <w:rFonts w:ascii="Times New Roman" w:hAnsi="Times New Roman" w:cs="Times New Roman"/>
                <w:b/>
                <w:sz w:val="24"/>
              </w:rPr>
              <w:t>Additional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p>
          <w:p w14:paraId="661B1720" w14:textId="77777777" w:rsidR="00374613" w:rsidRPr="006C4F1F" w:rsidRDefault="00374613">
            <w:pPr>
              <w:pStyle w:val="TableParagraph"/>
              <w:spacing w:before="11"/>
              <w:rPr>
                <w:rFonts w:ascii="Times New Roman" w:hAnsi="Times New Roman" w:cs="Times New Roman"/>
                <w:b/>
                <w:sz w:val="21"/>
              </w:rPr>
            </w:pPr>
          </w:p>
          <w:p w14:paraId="38530E7A" w14:textId="77777777" w:rsidR="00374613" w:rsidRPr="006C4F1F" w:rsidRDefault="00CE29B9">
            <w:pPr>
              <w:pStyle w:val="TableParagraph"/>
              <w:ind w:left="468"/>
              <w:rPr>
                <w:rFonts w:ascii="Times New Roman" w:hAnsi="Times New Roman" w:cs="Times New Roman"/>
              </w:rPr>
            </w:pPr>
            <w:r w:rsidRPr="006C4F1F">
              <w:rPr>
                <w:rFonts w:ascii="Times New Roman" w:hAnsi="Times New Roman" w:cs="Times New Roman"/>
              </w:rPr>
              <w:t>1.</w:t>
            </w: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lastRenderedPageBreak/>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374613" w:rsidRPr="006C4F1F" w:rsidRDefault="00374613">
            <w:pPr>
              <w:pStyle w:val="TableParagraph"/>
              <w:ind w:left="107" w:right="4209"/>
              <w:rPr>
                <w:rFonts w:ascii="Times New Roman" w:hAnsi="Times New Roman" w:cs="Times New Roman"/>
                <w:sz w:val="21"/>
              </w:rPr>
            </w:pPr>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164A20C1" w14:textId="77777777" w:rsidR="00374613" w:rsidRPr="006C4F1F" w:rsidRDefault="00374613">
            <w:pPr>
              <w:pStyle w:val="TableParagraph"/>
              <w:rPr>
                <w:rFonts w:ascii="Times New Roman" w:hAnsi="Times New Roman" w:cs="Times New Roman"/>
                <w:b/>
                <w:sz w:val="24"/>
              </w:rPr>
            </w:pPr>
          </w:p>
          <w:p w14:paraId="34D740CA" w14:textId="77777777" w:rsidR="00374613" w:rsidRPr="006C4F1F" w:rsidRDefault="00374613">
            <w:pPr>
              <w:pStyle w:val="TableParagraph"/>
              <w:spacing w:before="11"/>
              <w:rPr>
                <w:rFonts w:ascii="Times New Roman" w:hAnsi="Times New Roman" w:cs="Times New Roman"/>
                <w:b/>
                <w:sz w:val="19"/>
              </w:rPr>
            </w:pPr>
          </w:p>
          <w:p w14:paraId="40DD5375" w14:textId="57CD871D" w:rsidR="00374613" w:rsidRPr="006C4F1F" w:rsidRDefault="00374613" w:rsidP="002023A9">
            <w:pPr>
              <w:pStyle w:val="TableParagraph"/>
              <w:rPr>
                <w:rFonts w:ascii="Times New Roman" w:hAnsi="Times New Roman" w:cs="Times New Roman"/>
              </w:rPr>
            </w:pPr>
          </w:p>
        </w:tc>
      </w:tr>
    </w:tbl>
    <w:p w14:paraId="3A4974CB" w14:textId="20FDDAC8" w:rsidR="00374613" w:rsidRPr="006C4F1F" w:rsidDel="00AC3396" w:rsidRDefault="00374613">
      <w:pPr>
        <w:rPr>
          <w:del w:id="4"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5"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3" w15:restartNumberingAfterBreak="0">
    <w:nsid w:val="190F1A6A"/>
    <w:multiLevelType w:val="hybridMultilevel"/>
    <w:tmpl w:val="14E8477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4"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6"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7" w15:restartNumberingAfterBreak="0">
    <w:nsid w:val="2A261E19"/>
    <w:multiLevelType w:val="hybridMultilevel"/>
    <w:tmpl w:val="AB4636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0"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1"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2" w15:restartNumberingAfterBreak="0">
    <w:nsid w:val="59027321"/>
    <w:multiLevelType w:val="hybridMultilevel"/>
    <w:tmpl w:val="802E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5"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6"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7"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10"/>
  </w:num>
  <w:num w:numId="2" w16cid:durableId="106895454">
    <w:abstractNumId w:val="11"/>
  </w:num>
  <w:num w:numId="3" w16cid:durableId="1595244177">
    <w:abstractNumId w:val="15"/>
  </w:num>
  <w:num w:numId="4" w16cid:durableId="247160951">
    <w:abstractNumId w:val="16"/>
  </w:num>
  <w:num w:numId="5" w16cid:durableId="159808883">
    <w:abstractNumId w:val="2"/>
  </w:num>
  <w:num w:numId="6" w16cid:durableId="1961959946">
    <w:abstractNumId w:val="4"/>
  </w:num>
  <w:num w:numId="7" w16cid:durableId="472719092">
    <w:abstractNumId w:val="0"/>
  </w:num>
  <w:num w:numId="8" w16cid:durableId="665747099">
    <w:abstractNumId w:val="1"/>
  </w:num>
  <w:num w:numId="9" w16cid:durableId="311713304">
    <w:abstractNumId w:val="13"/>
  </w:num>
  <w:num w:numId="10" w16cid:durableId="602080933">
    <w:abstractNumId w:val="9"/>
  </w:num>
  <w:num w:numId="11" w16cid:durableId="912396785">
    <w:abstractNumId w:val="14"/>
  </w:num>
  <w:num w:numId="12" w16cid:durableId="253591344">
    <w:abstractNumId w:val="5"/>
  </w:num>
  <w:num w:numId="13" w16cid:durableId="263806064">
    <w:abstractNumId w:val="6"/>
  </w:num>
  <w:num w:numId="14" w16cid:durableId="77019928">
    <w:abstractNumId w:val="17"/>
  </w:num>
  <w:num w:numId="15" w16cid:durableId="254630177">
    <w:abstractNumId w:val="8"/>
  </w:num>
  <w:num w:numId="16" w16cid:durableId="1272933396">
    <w:abstractNumId w:val="3"/>
  </w:num>
  <w:num w:numId="17" w16cid:durableId="166361367">
    <w:abstractNumId w:val="12"/>
  </w:num>
  <w:num w:numId="18" w16cid:durableId="11550266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mansha Mishra">
    <w15:presenceInfo w15:providerId="Windows Live" w15:userId="36cd00fbf0dc0870"/>
  </w15:person>
  <w15:person w15:author="ANKIT GUPTA">
    <w15:presenceInfo w15:providerId="None" w15:userId="ANKIT 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3142C"/>
    <w:rsid w:val="0004091D"/>
    <w:rsid w:val="000411B8"/>
    <w:rsid w:val="00042213"/>
    <w:rsid w:val="00093A1B"/>
    <w:rsid w:val="000F7FDC"/>
    <w:rsid w:val="001505A2"/>
    <w:rsid w:val="001659C0"/>
    <w:rsid w:val="001F0470"/>
    <w:rsid w:val="001F32B8"/>
    <w:rsid w:val="002023A9"/>
    <w:rsid w:val="00223B4B"/>
    <w:rsid w:val="002411DC"/>
    <w:rsid w:val="002A074F"/>
    <w:rsid w:val="002A3EF4"/>
    <w:rsid w:val="002C245D"/>
    <w:rsid w:val="00374613"/>
    <w:rsid w:val="003A7E8E"/>
    <w:rsid w:val="003C7AAB"/>
    <w:rsid w:val="003F28F2"/>
    <w:rsid w:val="00456EDB"/>
    <w:rsid w:val="00482C51"/>
    <w:rsid w:val="00525037"/>
    <w:rsid w:val="00532AD0"/>
    <w:rsid w:val="005368EB"/>
    <w:rsid w:val="0054586F"/>
    <w:rsid w:val="0055637F"/>
    <w:rsid w:val="005A76FB"/>
    <w:rsid w:val="00641F09"/>
    <w:rsid w:val="00665C6F"/>
    <w:rsid w:val="006C4F1F"/>
    <w:rsid w:val="00767868"/>
    <w:rsid w:val="007F4139"/>
    <w:rsid w:val="0084511A"/>
    <w:rsid w:val="00891C3F"/>
    <w:rsid w:val="008F4C67"/>
    <w:rsid w:val="00960113"/>
    <w:rsid w:val="00984F92"/>
    <w:rsid w:val="00A13ED3"/>
    <w:rsid w:val="00AB4AE0"/>
    <w:rsid w:val="00AC3396"/>
    <w:rsid w:val="00B9182C"/>
    <w:rsid w:val="00BF6BC1"/>
    <w:rsid w:val="00C60522"/>
    <w:rsid w:val="00C6075F"/>
    <w:rsid w:val="00CE29B9"/>
    <w:rsid w:val="00CF4DA2"/>
    <w:rsid w:val="00CF5E73"/>
    <w:rsid w:val="00D0534C"/>
    <w:rsid w:val="00D6426C"/>
    <w:rsid w:val="00E728B9"/>
    <w:rsid w:val="00E73CC1"/>
    <w:rsid w:val="00ED380D"/>
    <w:rsid w:val="00F42A96"/>
    <w:rsid w:val="00F50275"/>
    <w:rsid w:val="00F603AB"/>
    <w:rsid w:val="00FD0329"/>
    <w:rsid w:val="00FF697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34"/>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Meemansha Mishra</cp:lastModifiedBy>
  <cp:revision>31</cp:revision>
  <dcterms:created xsi:type="dcterms:W3CDTF">2023-11-03T11:26:00Z</dcterms:created>
  <dcterms:modified xsi:type="dcterms:W3CDTF">2023-12-14T13:27:00Z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