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174AA" w14:textId="16DDEB3A" w:rsidR="00E73CC1" w:rsidRPr="00223B4B" w:rsidRDefault="00223B4B" w:rsidP="00C60522">
      <w:pPr>
        <w:pStyle w:val="BodyText"/>
        <w:ind w:left="220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noProof/>
        </w:rPr>
        <w:drawing>
          <wp:anchor distT="0" distB="0" distL="0" distR="0" simplePos="0" relativeHeight="251656704" behindDoc="0" locked="0" layoutInCell="1" allowOverlap="1" wp14:anchorId="715AE64C" wp14:editId="6E89E66F">
            <wp:simplePos x="0" y="0"/>
            <wp:positionH relativeFrom="page">
              <wp:posOffset>5821680</wp:posOffset>
            </wp:positionH>
            <wp:positionV relativeFrom="paragraph">
              <wp:posOffset>-556260</wp:posOffset>
            </wp:positionV>
            <wp:extent cx="1131027" cy="702442"/>
            <wp:effectExtent l="0" t="0" r="0" b="0"/>
            <wp:wrapNone/>
            <wp:docPr id="3" name="image2.jpeg" descr="C:\Users\Administrator\Desktop\Aishwarya Jha\Logo &amp; IMAGE\DU_Centenary Logo and 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 descr="C:\Users\Administrator\Desktop\Aishwarya Jha\Logo &amp; IMAGE\DU_Centenary Logo and Taglin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014" cy="704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848" behindDoc="0" locked="0" layoutInCell="1" allowOverlap="1" wp14:anchorId="4317301D" wp14:editId="0C9A1486">
            <wp:simplePos x="0" y="0"/>
            <wp:positionH relativeFrom="column">
              <wp:posOffset>-441959</wp:posOffset>
            </wp:positionH>
            <wp:positionV relativeFrom="paragraph">
              <wp:posOffset>-601980</wp:posOffset>
            </wp:positionV>
            <wp:extent cx="906780" cy="697796"/>
            <wp:effectExtent l="0" t="0" r="0" b="0"/>
            <wp:wrapNone/>
            <wp:docPr id="11371071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107155" name="Picture 113710715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373" cy="704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CC1" w:rsidRPr="006C4F1F">
        <w:rPr>
          <w:rFonts w:ascii="Times New Roman" w:hAnsi="Times New Roman" w:cs="Times New Roman"/>
          <w:sz w:val="28"/>
        </w:rPr>
        <w:t>Bharati</w:t>
      </w:r>
      <w:r w:rsidR="00CE29B9" w:rsidRPr="006C4F1F">
        <w:rPr>
          <w:rFonts w:ascii="Times New Roman" w:hAnsi="Times New Roman" w:cs="Times New Roman"/>
          <w:sz w:val="28"/>
        </w:rPr>
        <w:t xml:space="preserve"> College</w:t>
      </w:r>
    </w:p>
    <w:p w14:paraId="79356922" w14:textId="5368B58F" w:rsidR="00374613" w:rsidRPr="006C4F1F" w:rsidRDefault="00E73CC1" w:rsidP="00F50275">
      <w:pPr>
        <w:spacing w:before="50"/>
        <w:ind w:left="3856" w:right="3637" w:hanging="398"/>
        <w:rPr>
          <w:rFonts w:ascii="Times New Roman" w:hAnsi="Times New Roman" w:cs="Times New Roman"/>
          <w:b/>
          <w:sz w:val="28"/>
        </w:rPr>
      </w:pPr>
      <w:r w:rsidRPr="006C4F1F">
        <w:rPr>
          <w:rFonts w:ascii="Times New Roman" w:hAnsi="Times New Roman" w:cs="Times New Roman"/>
          <w:b/>
          <w:sz w:val="28"/>
        </w:rPr>
        <w:t xml:space="preserve">   (University</w:t>
      </w:r>
      <w:r w:rsidR="00984F92">
        <w:rPr>
          <w:rFonts w:ascii="Times New Roman" w:hAnsi="Times New Roman" w:cs="Times New Roman"/>
          <w:b/>
          <w:sz w:val="28"/>
        </w:rPr>
        <w:t xml:space="preserve"> </w:t>
      </w:r>
      <w:r w:rsidRPr="006C4F1F">
        <w:rPr>
          <w:rFonts w:ascii="Times New Roman" w:hAnsi="Times New Roman" w:cs="Times New Roman"/>
          <w:b/>
          <w:sz w:val="28"/>
        </w:rPr>
        <w:t>of</w:t>
      </w:r>
      <w:r w:rsidR="00984F92">
        <w:rPr>
          <w:rFonts w:ascii="Times New Roman" w:hAnsi="Times New Roman" w:cs="Times New Roman"/>
          <w:b/>
          <w:sz w:val="28"/>
        </w:rPr>
        <w:t xml:space="preserve"> </w:t>
      </w:r>
      <w:r w:rsidRPr="006C4F1F">
        <w:rPr>
          <w:rFonts w:ascii="Times New Roman" w:hAnsi="Times New Roman" w:cs="Times New Roman"/>
          <w:b/>
          <w:sz w:val="28"/>
        </w:rPr>
        <w:t>Delhi)</w:t>
      </w:r>
    </w:p>
    <w:p w14:paraId="110F3338" w14:textId="4C082A11" w:rsidR="003A7E8E" w:rsidRDefault="00E73CC1" w:rsidP="00D6426C">
      <w:pPr>
        <w:ind w:left="3458" w:right="3005"/>
        <w:rPr>
          <w:rFonts w:ascii="Times New Roman" w:hAnsi="Times New Roman" w:cs="Times New Roman"/>
          <w:sz w:val="28"/>
          <w:lang w:val="de-DE"/>
        </w:rPr>
      </w:pPr>
      <w:r w:rsidRPr="006C4F1F">
        <w:rPr>
          <w:rFonts w:ascii="Times New Roman" w:hAnsi="Times New Roman" w:cs="Times New Roman"/>
          <w:sz w:val="28"/>
          <w:lang w:val="de-DE"/>
        </w:rPr>
        <w:t>Janak Puri, Delhi- 1000</w:t>
      </w:r>
      <w:r w:rsidR="00891C3F" w:rsidRPr="006C4F1F">
        <w:rPr>
          <w:rFonts w:ascii="Times New Roman" w:hAnsi="Times New Roman" w:cs="Times New Roman"/>
          <w:sz w:val="28"/>
          <w:lang w:val="de-DE"/>
        </w:rPr>
        <w:t>58</w:t>
      </w:r>
    </w:p>
    <w:p w14:paraId="0F2C942F" w14:textId="7EB3DFEE" w:rsidR="00374613" w:rsidRPr="006C4F1F" w:rsidRDefault="00C96AC8" w:rsidP="00D6426C">
      <w:pPr>
        <w:ind w:left="3458" w:right="3005"/>
        <w:rPr>
          <w:rFonts w:ascii="Times New Roman" w:hAnsi="Times New Roman" w:cs="Times New Roman"/>
          <w:sz w:val="28"/>
          <w:lang w:val="de-DE"/>
        </w:rPr>
      </w:pPr>
      <w:hyperlink r:id="rId7" w:history="1">
        <w:r w:rsidR="00F50275" w:rsidRPr="006C4F1F">
          <w:rPr>
            <w:rStyle w:val="Hyperlink"/>
            <w:rFonts w:ascii="Times New Roman" w:hAnsi="Times New Roman" w:cs="Times New Roman"/>
            <w:sz w:val="28"/>
            <w:lang w:val="de-DE"/>
          </w:rPr>
          <w:t>www.bharaticollege.du.ac.</w:t>
        </w:r>
      </w:hyperlink>
      <w:r w:rsidR="00E73CC1" w:rsidRPr="006C4F1F">
        <w:rPr>
          <w:rFonts w:ascii="Times New Roman" w:hAnsi="Times New Roman" w:cs="Times New Roman"/>
          <w:color w:val="0000FF"/>
          <w:sz w:val="28"/>
          <w:u w:val="single" w:color="0000FF"/>
          <w:lang w:val="de-DE"/>
        </w:rPr>
        <w:t>in</w:t>
      </w:r>
    </w:p>
    <w:p w14:paraId="3C3D8253" w14:textId="77777777" w:rsidR="00374613" w:rsidRPr="006C4F1F" w:rsidRDefault="00374613">
      <w:pPr>
        <w:pStyle w:val="BodyText"/>
        <w:rPr>
          <w:rFonts w:ascii="Times New Roman" w:hAnsi="Times New Roman" w:cs="Times New Roman"/>
          <w:b w:val="0"/>
          <w:sz w:val="25"/>
          <w:lang w:val="de-DE"/>
        </w:rPr>
      </w:pPr>
    </w:p>
    <w:p w14:paraId="1EBD8D49" w14:textId="61FC17A3" w:rsidR="00374613" w:rsidRPr="006C4F1F" w:rsidRDefault="00CE29B9">
      <w:pPr>
        <w:pStyle w:val="BodyText"/>
        <w:spacing w:before="35"/>
        <w:ind w:left="1521"/>
        <w:rPr>
          <w:rFonts w:ascii="Times New Roman" w:hAnsi="Times New Roman" w:cs="Times New Roman"/>
        </w:rPr>
      </w:pPr>
      <w:r w:rsidRPr="006C4F1F">
        <w:rPr>
          <w:rFonts w:ascii="Times New Roman" w:hAnsi="Times New Roman" w:cs="Times New Roman"/>
        </w:rPr>
        <w:t>Lesson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Plan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(</w:t>
      </w:r>
      <w:r w:rsidR="00E73CC1" w:rsidRPr="006C4F1F">
        <w:rPr>
          <w:rFonts w:ascii="Times New Roman" w:hAnsi="Times New Roman" w:cs="Times New Roman"/>
        </w:rPr>
        <w:t>CORE</w:t>
      </w:r>
      <w:r w:rsidRPr="006C4F1F">
        <w:rPr>
          <w:rFonts w:ascii="Times New Roman" w:hAnsi="Times New Roman" w:cs="Times New Roman"/>
        </w:rPr>
        <w:t>,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 xml:space="preserve">Semester </w:t>
      </w:r>
      <w:r w:rsidR="00E73CC1" w:rsidRPr="006C4F1F">
        <w:rPr>
          <w:rFonts w:ascii="Times New Roman" w:hAnsi="Times New Roman" w:cs="Times New Roman"/>
        </w:rPr>
        <w:t>I</w:t>
      </w:r>
      <w:r w:rsidRPr="006C4F1F">
        <w:rPr>
          <w:rFonts w:ascii="Times New Roman" w:hAnsi="Times New Roman" w:cs="Times New Roman"/>
        </w:rPr>
        <w:t>,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July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to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November2022)</w:t>
      </w:r>
    </w:p>
    <w:p w14:paraId="68E1E8E8" w14:textId="77777777" w:rsidR="00374613" w:rsidRPr="006C4F1F" w:rsidRDefault="00374613" w:rsidP="00D6426C">
      <w:pPr>
        <w:spacing w:before="1"/>
        <w:ind w:left="3600" w:right="1701"/>
        <w:rPr>
          <w:rFonts w:ascii="Times New Roman" w:hAnsi="Times New Roman" w:cs="Times New Roman"/>
          <w:b/>
          <w:sz w:val="21"/>
        </w:rPr>
      </w:pPr>
    </w:p>
    <w:tbl>
      <w:tblPr>
        <w:tblW w:w="10461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92"/>
        <w:gridCol w:w="4254"/>
        <w:gridCol w:w="425"/>
        <w:gridCol w:w="1275"/>
        <w:gridCol w:w="2980"/>
      </w:tblGrid>
      <w:tr w:rsidR="00374613" w:rsidRPr="006C4F1F" w14:paraId="63D4E572" w14:textId="77777777" w:rsidTr="00665C6F">
        <w:trPr>
          <w:trHeight w:val="1075"/>
        </w:trPr>
        <w:tc>
          <w:tcPr>
            <w:tcW w:w="1335" w:type="dxa"/>
            <w:shd w:val="clear" w:color="auto" w:fill="BEBEBE"/>
          </w:tcPr>
          <w:p w14:paraId="3DB0FFBF" w14:textId="75BE2BB7" w:rsidR="00374613" w:rsidRPr="006C4F1F" w:rsidRDefault="00CE29B9">
            <w:pPr>
              <w:pStyle w:val="TableParagraph"/>
              <w:ind w:left="107" w:right="41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Name of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Teacher</w:t>
            </w:r>
          </w:p>
        </w:tc>
        <w:tc>
          <w:tcPr>
            <w:tcW w:w="4446" w:type="dxa"/>
            <w:gridSpan w:val="2"/>
          </w:tcPr>
          <w:p w14:paraId="4A5018B4" w14:textId="066D3450" w:rsidR="00374613" w:rsidRPr="006C4F1F" w:rsidRDefault="00B610E9">
            <w:pPr>
              <w:pStyle w:val="TableParagraph"/>
              <w:ind w:left="1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r w:rsidR="00705F3D">
              <w:rPr>
                <w:rFonts w:ascii="Times New Roman" w:hAnsi="Times New Roman" w:cs="Times New Roman"/>
              </w:rPr>
              <w:t>Mithilesh Kumar Mishra</w:t>
            </w:r>
          </w:p>
        </w:tc>
        <w:tc>
          <w:tcPr>
            <w:tcW w:w="1700" w:type="dxa"/>
            <w:gridSpan w:val="2"/>
            <w:shd w:val="clear" w:color="auto" w:fill="BEBEBE"/>
          </w:tcPr>
          <w:p w14:paraId="7DD094D1" w14:textId="77777777" w:rsidR="00374613" w:rsidRPr="002023A9" w:rsidRDefault="00CE29B9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2023A9">
              <w:rPr>
                <w:rFonts w:ascii="Times New Roman" w:hAnsi="Times New Roman" w:cs="Times New Roman"/>
                <w:b/>
              </w:rPr>
              <w:t>Department</w:t>
            </w:r>
          </w:p>
        </w:tc>
        <w:tc>
          <w:tcPr>
            <w:tcW w:w="2980" w:type="dxa"/>
          </w:tcPr>
          <w:p w14:paraId="45EA178D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40965F5A" w14:textId="126E12D6" w:rsidR="00374613" w:rsidRPr="006C4F1F" w:rsidRDefault="00E73CC1">
            <w:pPr>
              <w:pStyle w:val="TableParagraph"/>
              <w:ind w:left="657" w:right="652"/>
              <w:jc w:val="center"/>
              <w:rPr>
                <w:rFonts w:ascii="Times New Roman" w:hAnsi="Times New Roman" w:cs="Times New Roman"/>
              </w:rPr>
            </w:pPr>
            <w:r w:rsidRPr="006C4F1F">
              <w:rPr>
                <w:rFonts w:ascii="Times New Roman" w:hAnsi="Times New Roman" w:cs="Times New Roman"/>
              </w:rPr>
              <w:t>___</w:t>
            </w:r>
            <w:r w:rsidR="00705F3D">
              <w:rPr>
                <w:rFonts w:ascii="Times New Roman" w:hAnsi="Times New Roman" w:cs="Times New Roman"/>
              </w:rPr>
              <w:t>History</w:t>
            </w:r>
            <w:r w:rsidRPr="006C4F1F">
              <w:rPr>
                <w:rFonts w:ascii="Times New Roman" w:hAnsi="Times New Roman" w:cs="Times New Roman"/>
              </w:rPr>
              <w:t>____________</w:t>
            </w:r>
          </w:p>
        </w:tc>
      </w:tr>
      <w:tr w:rsidR="00374613" w:rsidRPr="006C4F1F" w14:paraId="34CB82F6" w14:textId="77777777" w:rsidTr="00665C6F">
        <w:trPr>
          <w:trHeight w:val="537"/>
        </w:trPr>
        <w:tc>
          <w:tcPr>
            <w:tcW w:w="1335" w:type="dxa"/>
            <w:shd w:val="clear" w:color="auto" w:fill="BEBEBE"/>
          </w:tcPr>
          <w:p w14:paraId="797339E0" w14:textId="77777777" w:rsidR="00374613" w:rsidRPr="006C4F1F" w:rsidRDefault="00CE29B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Course</w:t>
            </w:r>
          </w:p>
        </w:tc>
        <w:tc>
          <w:tcPr>
            <w:tcW w:w="4446" w:type="dxa"/>
            <w:gridSpan w:val="2"/>
          </w:tcPr>
          <w:p w14:paraId="5480430E" w14:textId="60BC1E8B" w:rsidR="00374613" w:rsidRPr="006C4F1F" w:rsidRDefault="00705F3D">
            <w:pPr>
              <w:pStyle w:val="TableParagraph"/>
              <w:spacing w:line="268" w:lineRule="exact"/>
              <w:ind w:left="12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 A Prog </w:t>
            </w:r>
          </w:p>
        </w:tc>
        <w:tc>
          <w:tcPr>
            <w:tcW w:w="1700" w:type="dxa"/>
            <w:gridSpan w:val="2"/>
            <w:shd w:val="clear" w:color="auto" w:fill="BEBEBE"/>
          </w:tcPr>
          <w:p w14:paraId="57995384" w14:textId="77777777" w:rsidR="00374613" w:rsidRPr="002023A9" w:rsidRDefault="00CE29B9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2023A9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980" w:type="dxa"/>
          </w:tcPr>
          <w:p w14:paraId="3025CA38" w14:textId="1ED0BB2E" w:rsidR="00374613" w:rsidRPr="006C4F1F" w:rsidRDefault="00705F3D">
            <w:pPr>
              <w:pStyle w:val="TableParagraph"/>
              <w:spacing w:line="268" w:lineRule="exact"/>
              <w:ind w:left="654" w:right="6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</w:tr>
      <w:tr w:rsidR="00374613" w:rsidRPr="006C4F1F" w14:paraId="38F040E5" w14:textId="77777777" w:rsidTr="00665C6F">
        <w:trPr>
          <w:trHeight w:val="537"/>
        </w:trPr>
        <w:tc>
          <w:tcPr>
            <w:tcW w:w="1335" w:type="dxa"/>
            <w:shd w:val="clear" w:color="auto" w:fill="BEBEBE"/>
          </w:tcPr>
          <w:p w14:paraId="7E6BEF2E" w14:textId="77777777" w:rsidR="00374613" w:rsidRPr="006C4F1F" w:rsidRDefault="00CE29B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Paper</w:t>
            </w:r>
          </w:p>
        </w:tc>
        <w:tc>
          <w:tcPr>
            <w:tcW w:w="4446" w:type="dxa"/>
            <w:gridSpan w:val="2"/>
          </w:tcPr>
          <w:p w14:paraId="0DC3B36C" w14:textId="135D2254" w:rsidR="00374613" w:rsidRPr="006C4F1F" w:rsidRDefault="00705F3D">
            <w:pPr>
              <w:pStyle w:val="TableParagraph"/>
              <w:spacing w:line="249" w:lineRule="exact"/>
              <w:ind w:left="1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Popular Culture</w:t>
            </w:r>
          </w:p>
        </w:tc>
        <w:tc>
          <w:tcPr>
            <w:tcW w:w="1700" w:type="dxa"/>
            <w:gridSpan w:val="2"/>
            <w:shd w:val="clear" w:color="auto" w:fill="BEBEBE"/>
          </w:tcPr>
          <w:p w14:paraId="27C6E584" w14:textId="0B7DD76D" w:rsidR="00374613" w:rsidRPr="006C4F1F" w:rsidRDefault="00CE29B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Academic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2980" w:type="dxa"/>
          </w:tcPr>
          <w:p w14:paraId="145FC409" w14:textId="45F7BCE6" w:rsidR="00374613" w:rsidRPr="006C4F1F" w:rsidRDefault="00B610E9">
            <w:pPr>
              <w:pStyle w:val="TableParagraph"/>
              <w:spacing w:line="268" w:lineRule="exact"/>
              <w:ind w:left="657" w:right="6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2022-2023 </w:t>
            </w:r>
          </w:p>
        </w:tc>
      </w:tr>
      <w:tr w:rsidR="00374613" w:rsidRPr="006C4F1F" w14:paraId="7D7957CF" w14:textId="77777777" w:rsidTr="00665C6F">
        <w:trPr>
          <w:trHeight w:val="537"/>
        </w:trPr>
        <w:tc>
          <w:tcPr>
            <w:tcW w:w="10461" w:type="dxa"/>
            <w:gridSpan w:val="6"/>
            <w:shd w:val="clear" w:color="auto" w:fill="BEBEBE"/>
          </w:tcPr>
          <w:p w14:paraId="73F670CC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5052399F" w14:textId="1B9FF163" w:rsidR="00374613" w:rsidRPr="006C4F1F" w:rsidRDefault="00CE29B9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Learning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Objectives</w:t>
            </w:r>
          </w:p>
        </w:tc>
      </w:tr>
      <w:tr w:rsidR="00374613" w:rsidRPr="006C4F1F" w14:paraId="196D7313" w14:textId="77777777" w:rsidTr="00665C6F">
        <w:trPr>
          <w:trHeight w:val="1634"/>
        </w:trPr>
        <w:tc>
          <w:tcPr>
            <w:tcW w:w="10461" w:type="dxa"/>
            <w:gridSpan w:val="6"/>
          </w:tcPr>
          <w:p w14:paraId="332A923E" w14:textId="77777777" w:rsidR="00374613" w:rsidRPr="006C4F1F" w:rsidRDefault="0037461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33919B0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409B1B27" w14:textId="51C9783B" w:rsidR="00374613" w:rsidRPr="006C4F1F" w:rsidRDefault="00705F3D" w:rsidP="00BF6BC1">
            <w:pPr>
              <w:pStyle w:val="TableParagraph"/>
              <w:ind w:left="828" w:right="314"/>
              <w:rPr>
                <w:rFonts w:ascii="Times New Roman" w:hAnsi="Times New Roman" w:cs="Times New Roman"/>
              </w:rPr>
            </w:pPr>
            <w:r w:rsidRPr="00705F3D">
              <w:rPr>
                <w:rFonts w:ascii="Times New Roman" w:hAnsi="Times New Roman" w:cs="Times New Roman"/>
                <w:rPrChange w:id="0" w:author="Meemansha Mishra" w:date="2023-12-05T15:33:00Z">
                  <w:rPr/>
                </w:rPrChange>
              </w:rPr>
              <w:t xml:space="preserve">One of the purposes of learning History is to be able to evolve a critical lens with which one can make sense of one's immediate and lived experience. Popular culture happens to be a major component of that experience, surrounding us at all times, particularly since it is easy to access. This course aims to provide students with a critical understanding of popular culture. One of the objectives of the course is to help the student attempt to define popular culture through a study of the complex theoretical discussion on the subject. This theoretical engagement is expected to enable learners to comprehend various aspects of popular culture both in non-Indian and Indian contexts </w:t>
            </w:r>
            <w:proofErr w:type="spellStart"/>
            <w:r w:rsidRPr="00705F3D">
              <w:rPr>
                <w:rFonts w:ascii="Times New Roman" w:hAnsi="Times New Roman" w:cs="Times New Roman"/>
                <w:rPrChange w:id="1" w:author="Meemansha Mishra" w:date="2023-12-05T15:33:00Z">
                  <w:rPr/>
                </w:rPrChange>
              </w:rPr>
              <w:t>focussing</w:t>
            </w:r>
            <w:proofErr w:type="spellEnd"/>
            <w:r w:rsidRPr="00705F3D">
              <w:rPr>
                <w:rFonts w:ascii="Times New Roman" w:hAnsi="Times New Roman" w:cs="Times New Roman"/>
                <w:rPrChange w:id="2" w:author="Meemansha Mishra" w:date="2023-12-05T15:33:00Z">
                  <w:rPr/>
                </w:rPrChange>
              </w:rPr>
              <w:t xml:space="preserve"> particularly on themes pertaining to religion, performative traditions, food cultures as well as the constitution of a 'new public' with regard to its patterns of consumption of culture, in contemporary times</w:t>
            </w:r>
            <w:r>
              <w:t>.</w:t>
            </w:r>
          </w:p>
        </w:tc>
      </w:tr>
      <w:tr w:rsidR="00374613" w:rsidRPr="006C4F1F" w14:paraId="27BF075C" w14:textId="77777777" w:rsidTr="00665C6F">
        <w:trPr>
          <w:trHeight w:val="537"/>
        </w:trPr>
        <w:tc>
          <w:tcPr>
            <w:tcW w:w="10461" w:type="dxa"/>
            <w:gridSpan w:val="6"/>
            <w:shd w:val="clear" w:color="auto" w:fill="BEBEBE"/>
          </w:tcPr>
          <w:p w14:paraId="16E46A75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53D4DA14" w14:textId="50A83F04" w:rsidR="00374613" w:rsidRPr="006C4F1F" w:rsidRDefault="00CE29B9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Learning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Outcomes</w:t>
            </w:r>
          </w:p>
        </w:tc>
      </w:tr>
      <w:tr w:rsidR="00374613" w:rsidRPr="006C4F1F" w14:paraId="5579D917" w14:textId="77777777" w:rsidTr="00665C6F">
        <w:trPr>
          <w:trHeight w:val="3012"/>
        </w:trPr>
        <w:tc>
          <w:tcPr>
            <w:tcW w:w="10461" w:type="dxa"/>
            <w:gridSpan w:val="6"/>
          </w:tcPr>
          <w:p w14:paraId="668A22F2" w14:textId="77777777" w:rsidR="005A76FB" w:rsidRPr="006C4F1F" w:rsidRDefault="005A76FB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  <w:p w14:paraId="5C6B858A" w14:textId="77777777" w:rsidR="005A76FB" w:rsidRPr="006C4F1F" w:rsidRDefault="005A76FB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  <w:p w14:paraId="23EEE0FE" w14:textId="77777777" w:rsidR="005A76FB" w:rsidRPr="006C4F1F" w:rsidRDefault="005A76FB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15226042" w14:textId="77777777" w:rsidR="00705F3D" w:rsidRPr="00BF7D80" w:rsidRDefault="00705F3D" w:rsidP="00532AD0">
            <w:pPr>
              <w:pStyle w:val="TableParagraph"/>
              <w:tabs>
                <w:tab w:val="left" w:pos="1047"/>
              </w:tabs>
              <w:ind w:left="720"/>
              <w:rPr>
                <w:b/>
                <w:bCs/>
                <w:rPrChange w:id="3" w:author="Meemansha Mishra" w:date="2023-12-05T15:36:00Z">
                  <w:rPr/>
                </w:rPrChange>
              </w:rPr>
            </w:pPr>
            <w:r w:rsidRPr="00BF7D80">
              <w:rPr>
                <w:b/>
                <w:bCs/>
                <w:rPrChange w:id="4" w:author="Meemansha Mishra" w:date="2023-12-05T15:36:00Z">
                  <w:rPr/>
                </w:rPrChange>
              </w:rPr>
              <w:t xml:space="preserve">Upon successful completion of course students will be able to: </w:t>
            </w:r>
          </w:p>
          <w:p w14:paraId="14C73E6E" w14:textId="77777777" w:rsidR="00705F3D" w:rsidRDefault="00705F3D" w:rsidP="00532AD0">
            <w:pPr>
              <w:pStyle w:val="TableParagraph"/>
              <w:tabs>
                <w:tab w:val="left" w:pos="1047"/>
              </w:tabs>
              <w:ind w:left="720"/>
            </w:pPr>
            <w:r>
              <w:t>● Engage with a range of theoretical perspectives in an attempt to define popular culture,</w:t>
            </w:r>
          </w:p>
          <w:p w14:paraId="70500F77" w14:textId="77777777" w:rsidR="00705F3D" w:rsidRDefault="00705F3D" w:rsidP="00532AD0">
            <w:pPr>
              <w:pStyle w:val="TableParagraph"/>
              <w:tabs>
                <w:tab w:val="left" w:pos="1047"/>
              </w:tabs>
              <w:ind w:left="720"/>
            </w:pPr>
            <w:r>
              <w:t xml:space="preserve"> ● Describe the methodological issues involved in a historical study of popular culture,</w:t>
            </w:r>
          </w:p>
          <w:p w14:paraId="6A6B9FD4" w14:textId="77777777" w:rsidR="00705F3D" w:rsidRDefault="00705F3D" w:rsidP="00532AD0">
            <w:pPr>
              <w:pStyle w:val="TableParagraph"/>
              <w:tabs>
                <w:tab w:val="left" w:pos="1047"/>
              </w:tabs>
              <w:ind w:left="720"/>
            </w:pPr>
            <w:r>
              <w:t xml:space="preserve"> ● Identify the relevant archives necessary for undertaking a study of popular culture, while pointing out the problems with conventional archives and the need to move beyond it, </w:t>
            </w:r>
          </w:p>
          <w:p w14:paraId="43884027" w14:textId="77777777" w:rsidR="00705F3D" w:rsidRDefault="00705F3D" w:rsidP="00532AD0">
            <w:pPr>
              <w:pStyle w:val="TableParagraph"/>
              <w:tabs>
                <w:tab w:val="left" w:pos="1047"/>
              </w:tabs>
              <w:ind w:left="720"/>
            </w:pPr>
            <w:r>
              <w:t xml:space="preserve">● Interpret the above theoretical concerns to actual historical studies, through a case study, </w:t>
            </w:r>
          </w:p>
          <w:p w14:paraId="3595D800" w14:textId="77777777" w:rsidR="00705F3D" w:rsidRDefault="00705F3D" w:rsidP="00532AD0">
            <w:pPr>
              <w:pStyle w:val="TableParagraph"/>
              <w:tabs>
                <w:tab w:val="left" w:pos="1047"/>
              </w:tabs>
              <w:ind w:left="720"/>
            </w:pPr>
            <w:r>
              <w:t xml:space="preserve">● Estimate the popular aspects of everyday experience of religion and religiosity, through a wide range of case studies relating to festivals and rituals, healing practices as well as pilgrimage and pilgrim practices, </w:t>
            </w:r>
          </w:p>
          <w:p w14:paraId="6CA8E6D1" w14:textId="77777777" w:rsidR="00705F3D" w:rsidRDefault="00705F3D" w:rsidP="00532AD0">
            <w:pPr>
              <w:pStyle w:val="TableParagraph"/>
              <w:tabs>
                <w:tab w:val="left" w:pos="1047"/>
              </w:tabs>
              <w:ind w:left="720"/>
            </w:pPr>
            <w:r>
              <w:t xml:space="preserve">● Examine the role of orality and memory in popular literary traditions, </w:t>
            </w:r>
          </w:p>
          <w:p w14:paraId="6547CC2F" w14:textId="77777777" w:rsidR="00705F3D" w:rsidRDefault="00705F3D" w:rsidP="00532AD0">
            <w:pPr>
              <w:pStyle w:val="TableParagraph"/>
              <w:tabs>
                <w:tab w:val="left" w:pos="1047"/>
              </w:tabs>
              <w:ind w:left="720"/>
            </w:pPr>
            <w:r>
              <w:t xml:space="preserve">● Demonstrate the evolution of theatre and dance within the popular performative traditions, </w:t>
            </w:r>
          </w:p>
          <w:p w14:paraId="6F40F86C" w14:textId="77777777" w:rsidR="00705F3D" w:rsidRDefault="00705F3D" w:rsidP="00532AD0">
            <w:pPr>
              <w:pStyle w:val="TableParagraph"/>
              <w:tabs>
                <w:tab w:val="left" w:pos="1047"/>
              </w:tabs>
              <w:ind w:left="720"/>
            </w:pPr>
            <w:r>
              <w:t xml:space="preserve">● </w:t>
            </w:r>
            <w:proofErr w:type="spellStart"/>
            <w:r>
              <w:t>Analyse</w:t>
            </w:r>
            <w:proofErr w:type="spellEnd"/>
            <w:r>
              <w:t xml:space="preserve"> the role of technology in the transformation of music from elite to popular forms, </w:t>
            </w:r>
          </w:p>
          <w:p w14:paraId="48A6726B" w14:textId="77777777" w:rsidR="00705F3D" w:rsidRDefault="00705F3D" w:rsidP="00532AD0">
            <w:pPr>
              <w:pStyle w:val="TableParagraph"/>
              <w:tabs>
                <w:tab w:val="left" w:pos="1047"/>
              </w:tabs>
              <w:ind w:left="720"/>
            </w:pPr>
            <w:r>
              <w:t>● Examine the relationship between recipes/recipe books and the construction of national/ regional identities,</w:t>
            </w:r>
          </w:p>
          <w:p w14:paraId="1F4200EB" w14:textId="77777777" w:rsidR="00705F3D" w:rsidRDefault="00705F3D" w:rsidP="00532AD0">
            <w:pPr>
              <w:pStyle w:val="TableParagraph"/>
              <w:tabs>
                <w:tab w:val="left" w:pos="1047"/>
              </w:tabs>
              <w:ind w:left="720"/>
            </w:pPr>
            <w:r>
              <w:t xml:space="preserve"> ● Identify the history of the cultures of food consumption and its relationship with the constitution of a modern bourgeoisie, </w:t>
            </w:r>
          </w:p>
          <w:p w14:paraId="1E3A2C4B" w14:textId="00548882" w:rsidR="00891C3F" w:rsidRDefault="00705F3D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  <w:r>
              <w:t>● Examine the process of emergence of a pattern of 'public consumption' of culture in contemporary times, with specific reference to art, media and cinema</w:t>
            </w:r>
            <w:ins w:id="5" w:author="Meemansha Mishra" w:date="2023-12-05T15:35:00Z">
              <w:r w:rsidR="00BF7D80">
                <w:t>.</w:t>
              </w:r>
            </w:ins>
          </w:p>
          <w:p w14:paraId="38C1FFAE" w14:textId="77777777" w:rsidR="006C4F1F" w:rsidRDefault="006C4F1F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057A862A" w14:textId="77777777" w:rsidR="006C4F1F" w:rsidRPr="006C4F1F" w:rsidRDefault="006C4F1F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4879A577" w14:textId="77777777" w:rsidR="00891C3F" w:rsidRPr="006C4F1F" w:rsidRDefault="00891C3F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7DCDA683" w14:textId="77777777" w:rsidR="005A76FB" w:rsidRPr="006C4F1F" w:rsidRDefault="005A76FB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</w:tc>
      </w:tr>
      <w:tr w:rsidR="00374613" w:rsidRPr="006C4F1F" w14:paraId="52B85D64" w14:textId="77777777" w:rsidTr="00665C6F">
        <w:trPr>
          <w:trHeight w:val="1074"/>
        </w:trPr>
        <w:tc>
          <w:tcPr>
            <w:tcW w:w="10461" w:type="dxa"/>
            <w:gridSpan w:val="6"/>
            <w:shd w:val="clear" w:color="auto" w:fill="BEBEBE"/>
          </w:tcPr>
          <w:p w14:paraId="3E8A179B" w14:textId="6186692C" w:rsidR="00374613" w:rsidRPr="00CE29B9" w:rsidRDefault="00CE29B9" w:rsidP="002023A9">
            <w:pPr>
              <w:pStyle w:val="TableParagraph"/>
              <w:spacing w:before="269"/>
              <w:ind w:right="4141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E29B9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Lesson</w:t>
            </w:r>
            <w:r w:rsidR="00223B4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CE29B9">
              <w:rPr>
                <w:rFonts w:ascii="Times New Roman" w:hAnsi="Times New Roman" w:cs="Times New Roman"/>
                <w:b/>
                <w:sz w:val="36"/>
                <w:szCs w:val="36"/>
              </w:rPr>
              <w:t>Plan</w:t>
            </w:r>
          </w:p>
        </w:tc>
      </w:tr>
      <w:tr w:rsidR="00374613" w:rsidRPr="006C4F1F" w14:paraId="38DAEEC0" w14:textId="77777777" w:rsidTr="00665C6F">
        <w:trPr>
          <w:trHeight w:val="803"/>
        </w:trPr>
        <w:tc>
          <w:tcPr>
            <w:tcW w:w="1527" w:type="dxa"/>
            <w:gridSpan w:val="2"/>
            <w:shd w:val="clear" w:color="auto" w:fill="DAEDF3"/>
          </w:tcPr>
          <w:p w14:paraId="05E39521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06DCD7A0" w14:textId="7C7DAC53" w:rsidR="00374613" w:rsidRPr="006C4F1F" w:rsidRDefault="00CE29B9">
            <w:pPr>
              <w:pStyle w:val="TableParagraph"/>
              <w:ind w:left="316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Week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4679" w:type="dxa"/>
            <w:gridSpan w:val="2"/>
            <w:shd w:val="clear" w:color="auto" w:fill="DAEDF3"/>
          </w:tcPr>
          <w:p w14:paraId="6148D749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4277F445" w14:textId="77777777" w:rsidR="00374613" w:rsidRPr="006C4F1F" w:rsidRDefault="00CE29B9">
            <w:pPr>
              <w:pStyle w:val="TableParagraph"/>
              <w:ind w:left="1449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Theme/Curriculum</w:t>
            </w:r>
          </w:p>
        </w:tc>
        <w:tc>
          <w:tcPr>
            <w:tcW w:w="4255" w:type="dxa"/>
            <w:gridSpan w:val="2"/>
            <w:shd w:val="clear" w:color="auto" w:fill="DAEDF3"/>
          </w:tcPr>
          <w:p w14:paraId="0EE2D25C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2EACDE5A" w14:textId="1427763D" w:rsidR="00374613" w:rsidRPr="006C4F1F" w:rsidRDefault="00CE29B9">
            <w:pPr>
              <w:pStyle w:val="TableParagraph"/>
              <w:ind w:left="87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Any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Additional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Information</w:t>
            </w:r>
          </w:p>
        </w:tc>
      </w:tr>
      <w:tr w:rsidR="00374613" w:rsidRPr="006C4F1F" w14:paraId="10BCCDA7" w14:textId="77777777" w:rsidTr="00665C6F">
        <w:trPr>
          <w:trHeight w:val="983"/>
        </w:trPr>
        <w:tc>
          <w:tcPr>
            <w:tcW w:w="1527" w:type="dxa"/>
            <w:gridSpan w:val="2"/>
          </w:tcPr>
          <w:p w14:paraId="4205FD3D" w14:textId="7F3187F8" w:rsidR="00532AD0" w:rsidRPr="006C4F1F" w:rsidRDefault="003E42B9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1-5 week</w:t>
            </w:r>
          </w:p>
        </w:tc>
        <w:tc>
          <w:tcPr>
            <w:tcW w:w="4679" w:type="dxa"/>
            <w:gridSpan w:val="2"/>
          </w:tcPr>
          <w:p w14:paraId="482549EE" w14:textId="77777777" w:rsidR="00BF7D80" w:rsidRPr="0070395A" w:rsidRDefault="00BF7D80" w:rsidP="00BF7D80">
            <w:pPr>
              <w:pStyle w:val="TableParagraph"/>
              <w:numPr>
                <w:ilvl w:val="0"/>
                <w:numId w:val="9"/>
              </w:numPr>
              <w:spacing w:line="267" w:lineRule="exact"/>
              <w:rPr>
                <w:rFonts w:ascii="Times New Roman" w:hAnsi="Times New Roman" w:cs="Times New Roman"/>
                <w:b/>
                <w:bCs/>
              </w:rPr>
            </w:pPr>
            <w:r w:rsidRPr="0070395A">
              <w:rPr>
                <w:b/>
                <w:bCs/>
              </w:rPr>
              <w:t>Understanding Popular Culture:</w:t>
            </w:r>
            <w:r>
              <w:t xml:space="preserve"> </w:t>
            </w:r>
            <w:r w:rsidRPr="0070395A">
              <w:rPr>
                <w:b/>
                <w:bCs/>
              </w:rPr>
              <w:t>Some Issues</w:t>
            </w:r>
          </w:p>
          <w:p w14:paraId="6D798F45" w14:textId="77777777" w:rsidR="00BF7D80" w:rsidRPr="0070395A" w:rsidRDefault="00BF7D80" w:rsidP="00BF7D80">
            <w:pPr>
              <w:pStyle w:val="TableParagraph"/>
              <w:numPr>
                <w:ilvl w:val="0"/>
                <w:numId w:val="9"/>
              </w:numPr>
              <w:spacing w:line="267" w:lineRule="exact"/>
              <w:rPr>
                <w:ins w:id="6" w:author="Meemansha Mishra" w:date="2023-12-05T15:37:00Z"/>
                <w:rFonts w:ascii="Times New Roman" w:hAnsi="Times New Roman" w:cs="Times New Roman"/>
              </w:rPr>
            </w:pPr>
            <w:r>
              <w:t xml:space="preserve"> [a] Defining Popular </w:t>
            </w:r>
            <w:proofErr w:type="gramStart"/>
            <w:r>
              <w:t>Culture :</w:t>
            </w:r>
            <w:proofErr w:type="gramEnd"/>
            <w:r>
              <w:t xml:space="preserve"> Popular Culture as Folk Culture, Mass Culture, as the ‘other’ of High Culture, People’s culture, etc.</w:t>
            </w:r>
          </w:p>
          <w:p w14:paraId="7E129BF2" w14:textId="77777777" w:rsidR="00BF7D80" w:rsidRPr="0070395A" w:rsidRDefault="00BF7D80" w:rsidP="00BF7D80">
            <w:pPr>
              <w:pStyle w:val="TableParagraph"/>
              <w:numPr>
                <w:ilvl w:val="0"/>
                <w:numId w:val="9"/>
              </w:numPr>
              <w:spacing w:line="267" w:lineRule="exact"/>
              <w:rPr>
                <w:ins w:id="7" w:author="Meemansha Mishra" w:date="2023-12-05T15:38:00Z"/>
                <w:rFonts w:ascii="Times New Roman" w:hAnsi="Times New Roman" w:cs="Times New Roman"/>
              </w:rPr>
            </w:pPr>
            <w:r>
              <w:t xml:space="preserve"> [b] Popular Culture and History: The Historian and the archives</w:t>
            </w:r>
          </w:p>
          <w:p w14:paraId="7AD0DD8E" w14:textId="50C05891" w:rsidR="00532AD0" w:rsidRPr="006C4F1F" w:rsidRDefault="00BF7D80" w:rsidP="00BF7D80">
            <w:pPr>
              <w:pStyle w:val="TableParagraph"/>
              <w:numPr>
                <w:ilvl w:val="0"/>
                <w:numId w:val="9"/>
              </w:numPr>
              <w:spacing w:line="267" w:lineRule="exact"/>
              <w:rPr>
                <w:rFonts w:ascii="Times New Roman" w:hAnsi="Times New Roman" w:cs="Times New Roman"/>
              </w:rPr>
            </w:pPr>
            <w:r>
              <w:t xml:space="preserve"> [c] Popular Culture in Early Modern Europe or the City of Mumbai</w:t>
            </w:r>
          </w:p>
        </w:tc>
        <w:tc>
          <w:tcPr>
            <w:tcW w:w="4255" w:type="dxa"/>
            <w:gridSpan w:val="2"/>
          </w:tcPr>
          <w:p w14:paraId="39D08CF8" w14:textId="77777777" w:rsidR="00B9182C" w:rsidRPr="006C4F1F" w:rsidRDefault="00B9182C" w:rsidP="002023A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74613" w:rsidRPr="006C4F1F" w14:paraId="54B303C8" w14:textId="77777777" w:rsidTr="00665C6F">
        <w:trPr>
          <w:trHeight w:val="839"/>
        </w:trPr>
        <w:tc>
          <w:tcPr>
            <w:tcW w:w="1527" w:type="dxa"/>
            <w:gridSpan w:val="2"/>
          </w:tcPr>
          <w:p w14:paraId="362A450D" w14:textId="6302DFC7" w:rsidR="00042213" w:rsidRPr="006C4F1F" w:rsidRDefault="003E42B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6-17 week</w:t>
            </w:r>
          </w:p>
        </w:tc>
        <w:tc>
          <w:tcPr>
            <w:tcW w:w="4679" w:type="dxa"/>
            <w:gridSpan w:val="2"/>
          </w:tcPr>
          <w:p w14:paraId="3D4A7566" w14:textId="77777777" w:rsidR="00BF7D80" w:rsidRPr="0070395A" w:rsidRDefault="00BF7D80" w:rsidP="002023A9">
            <w:pPr>
              <w:pStyle w:val="Table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70395A">
              <w:rPr>
                <w:b/>
                <w:bCs/>
              </w:rPr>
              <w:t>Some Aspects of Popular Culture in India</w:t>
            </w:r>
            <w:r>
              <w:t xml:space="preserve"> (Students should choose any three from the four rubrics [a] – [d] mentioned below)</w:t>
            </w:r>
          </w:p>
          <w:p w14:paraId="79537C06" w14:textId="77777777" w:rsidR="003E42B9" w:rsidRPr="0070395A" w:rsidRDefault="003E42B9" w:rsidP="0070395A">
            <w:pPr>
              <w:pStyle w:val="TableParagraph"/>
              <w:ind w:left="720"/>
              <w:rPr>
                <w:rFonts w:ascii="Times New Roman" w:hAnsi="Times New Roman" w:cs="Times New Roman"/>
              </w:rPr>
            </w:pPr>
          </w:p>
          <w:p w14:paraId="704C2CE1" w14:textId="77777777" w:rsidR="00BF7D80" w:rsidRPr="0070395A" w:rsidRDefault="00BF7D80" w:rsidP="002023A9">
            <w:pPr>
              <w:pStyle w:val="Table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t xml:space="preserve"> [a</w:t>
            </w:r>
            <w:r w:rsidRPr="0070395A">
              <w:rPr>
                <w:b/>
                <w:bCs/>
              </w:rPr>
              <w:t>] Religion and everyday practice</w:t>
            </w:r>
          </w:p>
          <w:p w14:paraId="408D73FE" w14:textId="77777777" w:rsidR="003E42B9" w:rsidDel="003E42B9" w:rsidRDefault="003E42B9" w:rsidP="0070395A">
            <w:pPr>
              <w:pStyle w:val="ListParagraph"/>
              <w:rPr>
                <w:del w:id="8" w:author="Meemansha Mishra" w:date="2023-12-05T15:49:00Z"/>
                <w:rFonts w:ascii="Times New Roman" w:hAnsi="Times New Roman" w:cs="Times New Roman"/>
              </w:rPr>
            </w:pPr>
          </w:p>
          <w:p w14:paraId="4C99BA50" w14:textId="5AD27ADC" w:rsidR="003E42B9" w:rsidRPr="0070395A" w:rsidDel="003E42B9" w:rsidRDefault="003E42B9" w:rsidP="0070395A">
            <w:pPr>
              <w:pStyle w:val="TableParagraph"/>
              <w:rPr>
                <w:del w:id="9" w:author="Meemansha Mishra" w:date="2023-12-05T15:49:00Z"/>
                <w:rFonts w:ascii="Times New Roman" w:hAnsi="Times New Roman" w:cs="Times New Roman"/>
              </w:rPr>
            </w:pPr>
          </w:p>
          <w:p w14:paraId="77F3F4A8" w14:textId="77777777" w:rsidR="00BF7D80" w:rsidRPr="0070395A" w:rsidRDefault="00BF7D80" w:rsidP="002023A9">
            <w:pPr>
              <w:pStyle w:val="Table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t xml:space="preserve"> (i) Festivals and Rituals: Case studies of Navaratri in Madras / </w:t>
            </w:r>
            <w:proofErr w:type="spellStart"/>
            <w:r>
              <w:t>Urs</w:t>
            </w:r>
            <w:proofErr w:type="spellEnd"/>
            <w:r>
              <w:t xml:space="preserve"> in Ajmer / Kumbh Mela</w:t>
            </w:r>
          </w:p>
          <w:p w14:paraId="4373D4F3" w14:textId="77777777" w:rsidR="00BF7D80" w:rsidRPr="0070395A" w:rsidRDefault="00BF7D80" w:rsidP="002023A9">
            <w:pPr>
              <w:pStyle w:val="Table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t xml:space="preserve"> (ii) Everyday healing and petitioning the divine: Case studies of </w:t>
            </w:r>
            <w:proofErr w:type="spellStart"/>
            <w:r>
              <w:t>Jinns</w:t>
            </w:r>
            <w:proofErr w:type="spellEnd"/>
            <w:r>
              <w:t xml:space="preserve"> in Delhi / Popular Hinduism / Tantric practices</w:t>
            </w:r>
          </w:p>
          <w:p w14:paraId="3FE76BD1" w14:textId="77777777" w:rsidR="00BF7D80" w:rsidRPr="0070395A" w:rsidRDefault="00BF7D80" w:rsidP="002023A9">
            <w:pPr>
              <w:pStyle w:val="Table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t xml:space="preserve"> (iii) Sacred Geographies, Sacred Spaces: Pilgrimage and pilgrim practices</w:t>
            </w:r>
          </w:p>
          <w:p w14:paraId="317AB301" w14:textId="4FF056C4" w:rsidR="003E42B9" w:rsidRPr="0070395A" w:rsidDel="003E42B9" w:rsidRDefault="003E42B9" w:rsidP="0070395A">
            <w:pPr>
              <w:pStyle w:val="TableParagraph"/>
              <w:rPr>
                <w:del w:id="10" w:author="Meemansha Mishra" w:date="2023-12-05T15:49:00Z"/>
                <w:rFonts w:ascii="Times New Roman" w:hAnsi="Times New Roman" w:cs="Times New Roman"/>
              </w:rPr>
            </w:pPr>
          </w:p>
          <w:p w14:paraId="4BFD4BA7" w14:textId="77777777" w:rsidR="00BF7D80" w:rsidRPr="0070395A" w:rsidRDefault="00BF7D80" w:rsidP="002023A9">
            <w:pPr>
              <w:pStyle w:val="Table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t xml:space="preserve"> [b</w:t>
            </w:r>
            <w:r w:rsidRPr="0070395A">
              <w:rPr>
                <w:b/>
                <w:bCs/>
              </w:rPr>
              <w:t>] Performative Traditions</w:t>
            </w:r>
          </w:p>
          <w:p w14:paraId="173A9F2C" w14:textId="77777777" w:rsidR="00BF7D80" w:rsidRPr="0070395A" w:rsidRDefault="00BF7D80" w:rsidP="002023A9">
            <w:pPr>
              <w:pStyle w:val="Table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t xml:space="preserve"> (</w:t>
            </w:r>
            <w:proofErr w:type="spellStart"/>
            <w:r>
              <w:t>i</w:t>
            </w:r>
            <w:proofErr w:type="spellEnd"/>
            <w:r>
              <w:t xml:space="preserve">) Orality, Memory and the Popular: Case studies of women’s </w:t>
            </w:r>
            <w:proofErr w:type="spellStart"/>
            <w:r>
              <w:t>Ramayanas</w:t>
            </w:r>
            <w:proofErr w:type="spellEnd"/>
            <w:r>
              <w:t xml:space="preserve"> in the oral tradition Andhra/ Rajasthan</w:t>
            </w:r>
          </w:p>
          <w:p w14:paraId="56E89C99" w14:textId="77777777" w:rsidR="00BF7D80" w:rsidRPr="003E42B9" w:rsidRDefault="00BF7D80" w:rsidP="002023A9">
            <w:pPr>
              <w:pStyle w:val="Table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t xml:space="preserve"> (ii) Theatre and Dance: (iii) Music: Popular music and Technology; Case studies of Devotional music / the Ghazal and the </w:t>
            </w:r>
            <w:r>
              <w:lastRenderedPageBreak/>
              <w:t>Cassette</w:t>
            </w:r>
          </w:p>
          <w:p w14:paraId="6FB860E6" w14:textId="77777777" w:rsidR="003E42B9" w:rsidRPr="003E42B9" w:rsidRDefault="003E42B9" w:rsidP="003E42B9">
            <w:pPr>
              <w:pStyle w:val="TableParagraph"/>
              <w:ind w:left="720"/>
              <w:rPr>
                <w:rFonts w:ascii="Times New Roman" w:hAnsi="Times New Roman" w:cs="Times New Roman"/>
              </w:rPr>
            </w:pPr>
          </w:p>
          <w:p w14:paraId="42225D9F" w14:textId="77777777" w:rsidR="00BF7D80" w:rsidRPr="003E42B9" w:rsidRDefault="00BF7D80" w:rsidP="002023A9">
            <w:pPr>
              <w:pStyle w:val="Table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</w:rPr>
            </w:pPr>
            <w:r w:rsidRPr="003E42B9">
              <w:rPr>
                <w:b/>
                <w:bCs/>
              </w:rPr>
              <w:t xml:space="preserve"> [c] Food Cultures </w:t>
            </w:r>
          </w:p>
          <w:p w14:paraId="13C9DA09" w14:textId="77777777" w:rsidR="00BF7D80" w:rsidRPr="003E42B9" w:rsidRDefault="00BF7D80" w:rsidP="002023A9">
            <w:pPr>
              <w:pStyle w:val="Table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Recipes and the national project: Popular recipe books </w:t>
            </w:r>
          </w:p>
          <w:p w14:paraId="6D1D3DAD" w14:textId="77777777" w:rsidR="00BF7D80" w:rsidRPr="003E42B9" w:rsidRDefault="00BF7D80" w:rsidP="002023A9">
            <w:pPr>
              <w:pStyle w:val="Table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t xml:space="preserve">(ii) Food and Public Cultures of Eating: </w:t>
            </w:r>
            <w:proofErr w:type="spellStart"/>
            <w:r>
              <w:t>Udpi</w:t>
            </w:r>
            <w:proofErr w:type="spellEnd"/>
            <w:r>
              <w:t xml:space="preserve"> Hotels, Dum </w:t>
            </w:r>
            <w:proofErr w:type="spellStart"/>
            <w:r>
              <w:t>Pukht</w:t>
            </w:r>
            <w:proofErr w:type="spellEnd"/>
            <w:r>
              <w:t xml:space="preserve">, South Asian food in a global world </w:t>
            </w:r>
          </w:p>
          <w:p w14:paraId="7A138A3C" w14:textId="1B42CF73" w:rsidR="00BF7D80" w:rsidRPr="003E42B9" w:rsidRDefault="00BF7D80" w:rsidP="002023A9">
            <w:pPr>
              <w:pStyle w:val="Table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t xml:space="preserve">(iii) Cultures of Consumption: </w:t>
            </w:r>
          </w:p>
          <w:p w14:paraId="17E26F12" w14:textId="77777777" w:rsidR="00BF7D80" w:rsidRPr="003E42B9" w:rsidRDefault="00BF7D80" w:rsidP="002023A9">
            <w:pPr>
              <w:pStyle w:val="Table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t>Tea-Coffee and the Indian Middle Class</w:t>
            </w:r>
          </w:p>
          <w:p w14:paraId="11C610F7" w14:textId="77777777" w:rsidR="003E42B9" w:rsidRPr="003E42B9" w:rsidRDefault="003E42B9" w:rsidP="003E42B9">
            <w:pPr>
              <w:pStyle w:val="TableParagraph"/>
              <w:ind w:left="360"/>
              <w:rPr>
                <w:rFonts w:ascii="Times New Roman" w:hAnsi="Times New Roman" w:cs="Times New Roman"/>
              </w:rPr>
            </w:pPr>
          </w:p>
          <w:p w14:paraId="509D607E" w14:textId="77777777" w:rsidR="00BF7D80" w:rsidRPr="003E42B9" w:rsidRDefault="00BF7D80" w:rsidP="002023A9">
            <w:pPr>
              <w:pStyle w:val="Table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t xml:space="preserve"> </w:t>
            </w:r>
            <w:r w:rsidRPr="003E42B9">
              <w:rPr>
                <w:b/>
                <w:bCs/>
              </w:rPr>
              <w:t>[d] Making of a new ‘Public'</w:t>
            </w:r>
          </w:p>
          <w:p w14:paraId="577797EE" w14:textId="77777777" w:rsidR="003E42B9" w:rsidRPr="003E42B9" w:rsidRDefault="00BF7D80" w:rsidP="002023A9">
            <w:pPr>
              <w:pStyle w:val="Table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t xml:space="preserve"> (</w:t>
            </w:r>
            <w:proofErr w:type="spellStart"/>
            <w:r>
              <w:t>i</w:t>
            </w:r>
            <w:proofErr w:type="spellEnd"/>
            <w:r>
              <w:t xml:space="preserve">) Popular Art: Imagining the nation in Calendar art </w:t>
            </w:r>
          </w:p>
          <w:p w14:paraId="5BAA922B" w14:textId="77777777" w:rsidR="003E42B9" w:rsidRPr="003E42B9" w:rsidRDefault="00BF7D80" w:rsidP="002023A9">
            <w:pPr>
              <w:pStyle w:val="Table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t>(ii) Print media: Amar Chitra Katha</w:t>
            </w:r>
          </w:p>
          <w:p w14:paraId="0EA7E535" w14:textId="54ABBE26" w:rsidR="00042213" w:rsidRPr="006C4F1F" w:rsidRDefault="00BF7D80" w:rsidP="002023A9">
            <w:pPr>
              <w:pStyle w:val="Table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t xml:space="preserve"> (iii) Cinema: Constructing Family, Gender and Marriage through popular cinema</w:t>
            </w:r>
          </w:p>
        </w:tc>
        <w:tc>
          <w:tcPr>
            <w:tcW w:w="4255" w:type="dxa"/>
            <w:gridSpan w:val="2"/>
          </w:tcPr>
          <w:p w14:paraId="5A10E1CB" w14:textId="77777777" w:rsidR="00B9182C" w:rsidRPr="006C4F1F" w:rsidRDefault="00B9182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74613" w:rsidRPr="006C4F1F" w14:paraId="64541AEE" w14:textId="77777777" w:rsidTr="00665C6F">
        <w:trPr>
          <w:trHeight w:val="1021"/>
        </w:trPr>
        <w:tc>
          <w:tcPr>
            <w:tcW w:w="1527" w:type="dxa"/>
            <w:gridSpan w:val="2"/>
          </w:tcPr>
          <w:p w14:paraId="72A50418" w14:textId="77777777" w:rsidR="00B9182C" w:rsidRPr="006C4F1F" w:rsidRDefault="00B9182C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4679" w:type="dxa"/>
            <w:gridSpan w:val="2"/>
          </w:tcPr>
          <w:p w14:paraId="3F9AF0E6" w14:textId="77777777" w:rsidR="00B9182C" w:rsidRPr="006C4F1F" w:rsidRDefault="00B9182C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4255" w:type="dxa"/>
            <w:gridSpan w:val="2"/>
          </w:tcPr>
          <w:p w14:paraId="36187BDA" w14:textId="77777777" w:rsidR="00B9182C" w:rsidRPr="006C4F1F" w:rsidRDefault="00B9182C" w:rsidP="002023A9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</w:p>
        </w:tc>
      </w:tr>
      <w:tr w:rsidR="00374613" w:rsidRPr="006C4F1F" w14:paraId="655F2EB7" w14:textId="77777777" w:rsidTr="00665C6F">
        <w:trPr>
          <w:trHeight w:val="2891"/>
        </w:trPr>
        <w:tc>
          <w:tcPr>
            <w:tcW w:w="10461" w:type="dxa"/>
            <w:gridSpan w:val="6"/>
          </w:tcPr>
          <w:p w14:paraId="099A1A45" w14:textId="77777777" w:rsidR="00374613" w:rsidRPr="006C4F1F" w:rsidRDefault="00374613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14:paraId="77EE7B91" w14:textId="77777777" w:rsidR="00374613" w:rsidRPr="006C4F1F" w:rsidRDefault="00CE29B9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6C4F1F">
              <w:rPr>
                <w:rFonts w:ascii="Times New Roman" w:hAnsi="Times New Roman" w:cs="Times New Roman"/>
                <w:b/>
                <w:sz w:val="24"/>
              </w:rPr>
              <w:t>References</w:t>
            </w:r>
          </w:p>
          <w:p w14:paraId="5E499FF4" w14:textId="77777777" w:rsidR="00245CF3" w:rsidRDefault="00245CF3">
            <w:pPr>
              <w:pStyle w:val="TableParagraph"/>
              <w:spacing w:before="10"/>
              <w:rPr>
                <w:ins w:id="11" w:author="Meemansha Mishra" w:date="2023-12-14T18:52:00Z"/>
              </w:rPr>
            </w:pPr>
            <w:proofErr w:type="spellStart"/>
            <w:r>
              <w:t>Storey</w:t>
            </w:r>
            <w:proofErr w:type="spellEnd"/>
            <w:r>
              <w:t xml:space="preserve">, John. (1996). Cultural Studies and the Study of Popular Culture: Theories and Methods. Edinburgh: Edinburgh University Press. </w:t>
            </w:r>
          </w:p>
          <w:p w14:paraId="387D1F32" w14:textId="77777777" w:rsidR="00245CF3" w:rsidRDefault="00245CF3">
            <w:pPr>
              <w:pStyle w:val="TableParagraph"/>
              <w:spacing w:before="10"/>
              <w:rPr>
                <w:ins w:id="12" w:author="Meemansha Mishra" w:date="2023-12-14T18:52:00Z"/>
              </w:rPr>
            </w:pPr>
            <w:r>
              <w:t xml:space="preserve">• Groot, Jerome de. (2009). Consuming History: Historians and heritage in contemporary popular culture. London: Routledge </w:t>
            </w:r>
          </w:p>
          <w:p w14:paraId="6170268C" w14:textId="77777777" w:rsidR="00245CF3" w:rsidRDefault="00245CF3">
            <w:pPr>
              <w:pStyle w:val="TableParagraph"/>
              <w:spacing w:before="10"/>
              <w:rPr>
                <w:ins w:id="13" w:author="Meemansha Mishra" w:date="2023-12-14T18:52:00Z"/>
              </w:rPr>
            </w:pPr>
            <w:r>
              <w:t xml:space="preserve">• Jain, Jyotindra. (2007). India’s Popular Culture: Iconic Spaces and Fluid Images. Marg Publications. vol. 59 no.2, pp. 6-31, 60-75, 90-113. </w:t>
            </w:r>
          </w:p>
          <w:p w14:paraId="144A9C34" w14:textId="6585385C" w:rsidR="00245CF3" w:rsidRDefault="00245CF3">
            <w:pPr>
              <w:pStyle w:val="TableParagraph"/>
              <w:spacing w:before="10"/>
              <w:rPr>
                <w:ins w:id="14" w:author="Meemansha Mishra" w:date="2023-12-14T18:52:00Z"/>
              </w:rPr>
            </w:pPr>
            <w:r>
              <w:t xml:space="preserve">• Burke, Peter. (2009). Popular Culture in Early Modern Europe. Surrey: Ashgate, pp. 23-132. </w:t>
            </w:r>
            <w:r>
              <w:t>O</w:t>
            </w:r>
            <w:r>
              <w:t>r</w:t>
            </w:r>
          </w:p>
          <w:p w14:paraId="130753DA" w14:textId="03BA11D4" w:rsidR="00374613" w:rsidRPr="006C4F1F" w:rsidRDefault="00245CF3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7"/>
              </w:rPr>
            </w:pPr>
            <w:r>
              <w:t xml:space="preserve"> • Prakash, Gyan. (2010). Bombay Fables. Delhi: Harper Collins, pp. 75-156.</w:t>
            </w:r>
          </w:p>
          <w:p w14:paraId="1E19D81A" w14:textId="77777777" w:rsidR="00751EF2" w:rsidRDefault="00751EF2" w:rsidP="006C4F1F">
            <w:pPr>
              <w:pStyle w:val="TableParagraph"/>
              <w:rPr>
                <w:ins w:id="15" w:author="Meemansha Mishra" w:date="2023-12-14T18:53:00Z"/>
              </w:rPr>
            </w:pPr>
            <w:r>
              <w:t xml:space="preserve">• Hancock, Mary Elizabeth. (2018). Womanhood in the Making: Domestic Ritual and Public Culture in Urban South India. New York: Routledge. </w:t>
            </w:r>
          </w:p>
          <w:p w14:paraId="0375A276" w14:textId="77777777" w:rsidR="00751EF2" w:rsidRDefault="00751EF2" w:rsidP="006C4F1F">
            <w:pPr>
              <w:pStyle w:val="TableParagraph"/>
              <w:rPr>
                <w:ins w:id="16" w:author="Meemansha Mishra" w:date="2023-12-14T18:53:00Z"/>
              </w:rPr>
            </w:pPr>
            <w:r>
              <w:t xml:space="preserve">• Kakkar, Sudhir. (1991). Shamans, Mystics and Doctors: A Psychological Inquiry into India and its Healing Traditions. Chicago: University of Chicago Press. </w:t>
            </w:r>
          </w:p>
          <w:p w14:paraId="23374EBC" w14:textId="77777777" w:rsidR="00751EF2" w:rsidRDefault="00751EF2" w:rsidP="006C4F1F">
            <w:pPr>
              <w:pStyle w:val="TableParagraph"/>
              <w:rPr>
                <w:ins w:id="17" w:author="Meemansha Mishra" w:date="2023-12-14T18:53:00Z"/>
              </w:rPr>
            </w:pPr>
            <w:r>
              <w:t xml:space="preserve">• Taneja, Anand Vivek. (2018). </w:t>
            </w:r>
            <w:proofErr w:type="spellStart"/>
            <w:r>
              <w:t>Jinnealogy</w:t>
            </w:r>
            <w:proofErr w:type="spellEnd"/>
            <w:r>
              <w:t xml:space="preserve">: Time, Islam and Ecological Thought in the Medieval Ruins of Delhi. Stanford: Stanford University Press. </w:t>
            </w:r>
          </w:p>
          <w:p w14:paraId="63B495EC" w14:textId="77777777" w:rsidR="00751EF2" w:rsidRDefault="00751EF2" w:rsidP="006C4F1F">
            <w:pPr>
              <w:pStyle w:val="TableParagraph"/>
              <w:rPr>
                <w:ins w:id="18" w:author="Meemansha Mishra" w:date="2023-12-14T18:53:00Z"/>
              </w:rPr>
            </w:pPr>
            <w:r>
              <w:t>• Mohammad, Afsar. (2013). The Festival of Pirs: Popular Islam and Shared Devotion in South India. Delhi: Oxford University Press.</w:t>
            </w:r>
          </w:p>
          <w:p w14:paraId="2C254781" w14:textId="77777777" w:rsidR="00751EF2" w:rsidRDefault="00751EF2" w:rsidP="006C4F1F">
            <w:pPr>
              <w:pStyle w:val="TableParagraph"/>
              <w:rPr>
                <w:ins w:id="19" w:author="Meemansha Mishra" w:date="2023-12-14T18:53:00Z"/>
              </w:rPr>
            </w:pPr>
            <w:r>
              <w:t xml:space="preserve"> • </w:t>
            </w:r>
            <w:proofErr w:type="spellStart"/>
            <w:r>
              <w:t>Waghorne</w:t>
            </w:r>
            <w:proofErr w:type="spellEnd"/>
            <w:r>
              <w:t xml:space="preserve">, Joanne Punzo. (2004). Diaspora of Gods: Modern Hindu Temples in an Urban </w:t>
            </w:r>
            <w:proofErr w:type="gramStart"/>
            <w:r>
              <w:t>Middle Class</w:t>
            </w:r>
            <w:proofErr w:type="gramEnd"/>
            <w:r>
              <w:t xml:space="preserve"> World, Delhi: Oxford University Press. </w:t>
            </w:r>
          </w:p>
          <w:p w14:paraId="2DC3C212" w14:textId="77777777" w:rsidR="00751EF2" w:rsidRDefault="00751EF2" w:rsidP="006C4F1F">
            <w:pPr>
              <w:pStyle w:val="TableParagraph"/>
              <w:rPr>
                <w:ins w:id="20" w:author="Meemansha Mishra" w:date="2023-12-14T18:53:00Z"/>
              </w:rPr>
            </w:pPr>
            <w:r>
              <w:t xml:space="preserve">• Henn, Alexander. (2014). Hindu-Catholic Engagements in Goa: Religion, Colonialism and Modernity. Delhi: Orient </w:t>
            </w:r>
            <w:proofErr w:type="spellStart"/>
            <w:r>
              <w:t>BlackSwan</w:t>
            </w:r>
            <w:proofErr w:type="spellEnd"/>
            <w:r>
              <w:t>, pp. 126-168.</w:t>
            </w:r>
          </w:p>
          <w:p w14:paraId="48AC560E" w14:textId="77777777" w:rsidR="00751EF2" w:rsidRDefault="00751EF2" w:rsidP="006C4F1F">
            <w:pPr>
              <w:pStyle w:val="TableParagraph"/>
              <w:rPr>
                <w:ins w:id="21" w:author="Meemansha Mishra" w:date="2023-12-14T18:53:00Z"/>
              </w:rPr>
            </w:pPr>
            <w:r>
              <w:t xml:space="preserve"> • Rao, </w:t>
            </w:r>
            <w:proofErr w:type="spellStart"/>
            <w:r>
              <w:t>Velcheru</w:t>
            </w:r>
            <w:proofErr w:type="spellEnd"/>
            <w:r>
              <w:t xml:space="preserve"> Narayana. (2016). Text and Tradition in South India. Delhi: Permanent Black. (The section on "A Ramayana of their Own", pp. 240-69). </w:t>
            </w:r>
          </w:p>
          <w:p w14:paraId="0F002A0D" w14:textId="77777777" w:rsidR="00751EF2" w:rsidRDefault="00751EF2" w:rsidP="006C4F1F">
            <w:pPr>
              <w:pStyle w:val="TableParagraph"/>
              <w:rPr>
                <w:ins w:id="22" w:author="Meemansha Mishra" w:date="2023-12-14T18:53:00Z"/>
              </w:rPr>
            </w:pPr>
            <w:r>
              <w:t xml:space="preserve">• Bharucha, Rustam. (2003). Rajasthan: An Oral History, Conversations with Komal Kothari. Delhi: Penguin. </w:t>
            </w:r>
          </w:p>
          <w:p w14:paraId="306DAA53" w14:textId="77777777" w:rsidR="00751EF2" w:rsidRDefault="00751EF2" w:rsidP="006C4F1F">
            <w:pPr>
              <w:pStyle w:val="TableParagraph"/>
              <w:rPr>
                <w:ins w:id="23" w:author="Meemansha Mishra" w:date="2023-12-14T18:53:00Z"/>
              </w:rPr>
            </w:pPr>
            <w:r>
              <w:t>• Rege, Sharmila. (2002). "</w:t>
            </w:r>
            <w:proofErr w:type="spellStart"/>
            <w:r>
              <w:t>Conceptualising</w:t>
            </w:r>
            <w:proofErr w:type="spellEnd"/>
            <w:r>
              <w:t xml:space="preserve"> Popular Culture: Lavani and </w:t>
            </w:r>
            <w:proofErr w:type="spellStart"/>
            <w:r>
              <w:t>Powada</w:t>
            </w:r>
            <w:proofErr w:type="spellEnd"/>
            <w:r>
              <w:t xml:space="preserve"> in Maharashtra". Economic and Political Weekly vol. 37 no.11, pp. 1038-1047.</w:t>
            </w:r>
          </w:p>
          <w:p w14:paraId="1B289482" w14:textId="767638CB" w:rsidR="00BF6BC1" w:rsidDel="00751EF2" w:rsidRDefault="00751EF2" w:rsidP="006C4F1F">
            <w:pPr>
              <w:pStyle w:val="TableParagraph"/>
              <w:rPr>
                <w:del w:id="24" w:author="Meemansha Mishra" w:date="2023-12-14T18:53:00Z"/>
                <w:rFonts w:ascii="Times New Roman" w:hAnsi="Times New Roman" w:cs="Times New Roman"/>
                <w:b/>
                <w:sz w:val="24"/>
              </w:rPr>
            </w:pPr>
            <w:r>
              <w:t xml:space="preserve"> • Oberoi, Patricia. (2006). Freedom and Destiny: Gender, Daily and Popular Culture in India. Delhi: Oxford University </w:t>
            </w:r>
            <w:proofErr w:type="spellStart"/>
            <w:r>
              <w:t>Press.</w:t>
            </w:r>
          </w:p>
          <w:p w14:paraId="3A3577FB" w14:textId="77777777" w:rsidR="00AA4FCF" w:rsidRDefault="00AA4FCF" w:rsidP="006C4F1F">
            <w:pPr>
              <w:pStyle w:val="TableParagraph"/>
              <w:rPr>
                <w:ins w:id="25" w:author="Meemansha Mishra" w:date="2023-12-14T18:54:00Z"/>
              </w:rPr>
            </w:pPr>
            <w:r>
              <w:t>Manuel</w:t>
            </w:r>
            <w:proofErr w:type="spellEnd"/>
            <w:r>
              <w:t xml:space="preserve">, Peter. (1993). The Cassette Culture: Popular Music and technology in North India. Chicago: University of </w:t>
            </w:r>
            <w:r>
              <w:lastRenderedPageBreak/>
              <w:t>Chicago Press.</w:t>
            </w:r>
          </w:p>
          <w:p w14:paraId="0192511C" w14:textId="77777777" w:rsidR="00AA4FCF" w:rsidRDefault="00AA4FCF" w:rsidP="006C4F1F">
            <w:pPr>
              <w:pStyle w:val="TableParagraph"/>
              <w:rPr>
                <w:ins w:id="26" w:author="Meemansha Mishra" w:date="2023-12-14T18:54:00Z"/>
              </w:rPr>
            </w:pPr>
            <w:r>
              <w:t xml:space="preserve"> • Appadurai, Arjun. (1988). "How to Make a National Cuisine: Cookbooks in Contemporary India". Comparative Studies in Society and History vol. 30 no.1, pp. 3-24. </w:t>
            </w:r>
          </w:p>
          <w:p w14:paraId="655E5F21" w14:textId="77777777" w:rsidR="00AA4FCF" w:rsidRDefault="00AA4FCF" w:rsidP="006C4F1F">
            <w:pPr>
              <w:pStyle w:val="TableParagraph"/>
              <w:rPr>
                <w:ins w:id="27" w:author="Meemansha Mishra" w:date="2023-12-14T18:54:00Z"/>
              </w:rPr>
            </w:pPr>
            <w:r>
              <w:t>• Ray, Krishnendu and Tulasi Srinivas (2012). Curried Cultures: Globalization, Food and South Asia. Los Angeles: University of California Press.</w:t>
            </w:r>
          </w:p>
          <w:p w14:paraId="6B58D46F" w14:textId="77777777" w:rsidR="00AA4FCF" w:rsidRDefault="00AA4FCF" w:rsidP="006C4F1F">
            <w:pPr>
              <w:pStyle w:val="TableParagraph"/>
              <w:rPr>
                <w:ins w:id="28" w:author="Meemansha Mishra" w:date="2023-12-14T18:54:00Z"/>
              </w:rPr>
            </w:pPr>
            <w:r>
              <w:t xml:space="preserve"> • Bhadra, Gautam. (2005). From an Imperial Product to a National Drink: The Culture of Tea Consumption in Modern India. </w:t>
            </w:r>
            <w:proofErr w:type="spellStart"/>
            <w:r>
              <w:t>Kolkota</w:t>
            </w:r>
            <w:proofErr w:type="spellEnd"/>
            <w:r>
              <w:t>: CSSSC.</w:t>
            </w:r>
          </w:p>
          <w:p w14:paraId="150FDD04" w14:textId="77777777" w:rsidR="00AA4FCF" w:rsidRDefault="00AA4FCF" w:rsidP="006C4F1F">
            <w:pPr>
              <w:pStyle w:val="TableParagraph"/>
              <w:rPr>
                <w:ins w:id="29" w:author="Meemansha Mishra" w:date="2023-12-14T18:54:00Z"/>
              </w:rPr>
            </w:pPr>
            <w:r>
              <w:t xml:space="preserve"> • </w:t>
            </w:r>
            <w:proofErr w:type="spellStart"/>
            <w:r>
              <w:t>Venkatachalapathy</w:t>
            </w:r>
            <w:proofErr w:type="spellEnd"/>
            <w:r>
              <w:t xml:space="preserve">, A. R. (2006). In Those Days There Was No Coffee: Writings in Cultural History. Delhi: Yoda Press. </w:t>
            </w:r>
          </w:p>
          <w:p w14:paraId="48F1C9B6" w14:textId="77777777" w:rsidR="00AA4FCF" w:rsidRDefault="00AA4FCF" w:rsidP="006C4F1F">
            <w:pPr>
              <w:pStyle w:val="TableParagraph"/>
              <w:rPr>
                <w:ins w:id="30" w:author="Meemansha Mishra" w:date="2023-12-14T18:54:00Z"/>
              </w:rPr>
            </w:pPr>
            <w:r>
              <w:t>• Oberoi, Patricia. (2006). "Unity in Diversity? Dilemmas of Nationhood in Indian Calendar Art." in Dilip M Menon, (ed.). Readings in History: Cultural History of Modern India. Delhi: Social Science Press.</w:t>
            </w:r>
          </w:p>
          <w:p w14:paraId="072C1D9D" w14:textId="77777777" w:rsidR="00AA4FCF" w:rsidRDefault="00AA4FCF" w:rsidP="006C4F1F">
            <w:pPr>
              <w:pStyle w:val="TableParagraph"/>
              <w:rPr>
                <w:ins w:id="31" w:author="Meemansha Mishra" w:date="2023-12-14T18:54:00Z"/>
              </w:rPr>
            </w:pPr>
            <w:r>
              <w:t xml:space="preserve"> • Ramaswamy, Sumathi. (2001). “Maps and Mother Goddesses in Modern India.” Imago Mundi vol. 53 no.1, pp. 97-114. </w:t>
            </w:r>
          </w:p>
          <w:p w14:paraId="3E683A50" w14:textId="77777777" w:rsidR="00AA4FCF" w:rsidRDefault="00AA4FCF" w:rsidP="006C4F1F">
            <w:pPr>
              <w:pStyle w:val="TableParagraph"/>
              <w:rPr>
                <w:ins w:id="32" w:author="Meemansha Mishra" w:date="2023-12-14T18:54:00Z"/>
              </w:rPr>
            </w:pPr>
            <w:r>
              <w:t>• Jain, Kajri. (2007). Gods in the Bazaar: The Economies of Indian Calendar Art. London: Duke University Press.</w:t>
            </w:r>
          </w:p>
          <w:p w14:paraId="65E9DFB4" w14:textId="77777777" w:rsidR="00AA4FCF" w:rsidRDefault="00AA4FCF" w:rsidP="006C4F1F">
            <w:pPr>
              <w:pStyle w:val="TableParagraph"/>
              <w:rPr>
                <w:ins w:id="33" w:author="Meemansha Mishra" w:date="2023-12-14T18:54:00Z"/>
              </w:rPr>
            </w:pPr>
            <w:r>
              <w:t xml:space="preserve"> • Chandra, Nandini. (2008). The Classic Popular Amar Chitra Katha, 1967-2007. Delhi: Yoda Press.</w:t>
            </w:r>
          </w:p>
          <w:p w14:paraId="31C6130B" w14:textId="77777777" w:rsidR="00AA4FCF" w:rsidRDefault="00AA4FCF" w:rsidP="006C4F1F">
            <w:pPr>
              <w:pStyle w:val="TableParagraph"/>
              <w:rPr>
                <w:ins w:id="34" w:author="Meemansha Mishra" w:date="2023-12-14T18:54:00Z"/>
              </w:rPr>
            </w:pPr>
            <w:r>
              <w:t xml:space="preserve"> • Aguiar, Marian. (2013). "Arranged Marriage: Cultural Regeneration in Transnational South Asian Popular Culture". Cultural Critique vol. 84, pp. 181-213. </w:t>
            </w:r>
          </w:p>
          <w:p w14:paraId="7ED60F8C" w14:textId="59411B6D" w:rsidR="00BF6BC1" w:rsidRDefault="00AA4FCF" w:rsidP="006C4F1F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>
              <w:t>• Oberoi, Patricia. (2006). Freedom and Destiny: Gender Family and Popular Culture in India. Delhi: Oxford University Press.</w:t>
            </w:r>
          </w:p>
          <w:p w14:paraId="751F6345" w14:textId="77777777" w:rsidR="00BF6BC1" w:rsidRDefault="00BF6BC1" w:rsidP="006C4F1F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5030402E" w14:textId="48EFCFDC" w:rsidR="00374613" w:rsidRPr="006C4F1F" w:rsidRDefault="00CE29B9" w:rsidP="006C4F1F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 w:rsidRPr="006C4F1F">
              <w:rPr>
                <w:rFonts w:ascii="Times New Roman" w:hAnsi="Times New Roman" w:cs="Times New Roman"/>
                <w:b/>
                <w:sz w:val="24"/>
              </w:rPr>
              <w:t>Additional</w:t>
            </w:r>
            <w:r w:rsidR="00223B4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  <w:sz w:val="24"/>
              </w:rPr>
              <w:t>Resources</w:t>
            </w:r>
          </w:p>
          <w:p w14:paraId="2735F826" w14:textId="77777777" w:rsidR="00E3264C" w:rsidRDefault="00E3264C">
            <w:pPr>
              <w:pStyle w:val="TableParagraph"/>
              <w:spacing w:before="11"/>
              <w:rPr>
                <w:ins w:id="35" w:author="Meemansha Mishra" w:date="2023-12-14T18:55:00Z"/>
              </w:rPr>
            </w:pPr>
            <w:r>
              <w:t xml:space="preserve">Online Resources: </w:t>
            </w:r>
          </w:p>
          <w:p w14:paraId="3BCEA3EB" w14:textId="77777777" w:rsidR="00E3264C" w:rsidRDefault="00E3264C">
            <w:pPr>
              <w:pStyle w:val="TableParagraph"/>
              <w:spacing w:before="11"/>
              <w:rPr>
                <w:ins w:id="36" w:author="Meemansha Mishra" w:date="2023-12-14T18:55:00Z"/>
              </w:rPr>
            </w:pPr>
            <w:r>
              <w:t xml:space="preserve">• Students should use the online resources from the project entitled "Visual Pilgrim Project: Mapping Popular Visuality and Devotional Media at Sufi Shrines and Other Islamic Institutions in South Asia": </w:t>
            </w:r>
          </w:p>
          <w:p w14:paraId="1FD2FA80" w14:textId="77777777" w:rsidR="00E3264C" w:rsidRDefault="00E3264C">
            <w:pPr>
              <w:pStyle w:val="TableParagraph"/>
              <w:spacing w:before="11"/>
              <w:rPr>
                <w:ins w:id="37" w:author="Meemansha Mishra" w:date="2023-12-14T18:55:00Z"/>
              </w:rPr>
            </w:pPr>
            <w:r>
              <w:t>• Abeer Gupta, The Visual and Material Culture of Islam in Ladakh</w:t>
            </w:r>
          </w:p>
          <w:p w14:paraId="4996B004" w14:textId="77777777" w:rsidR="00E3264C" w:rsidRDefault="00E3264C">
            <w:pPr>
              <w:pStyle w:val="TableParagraph"/>
              <w:spacing w:before="11"/>
              <w:rPr>
                <w:ins w:id="38" w:author="Meemansha Mishra" w:date="2023-12-14T18:55:00Z"/>
              </w:rPr>
            </w:pPr>
            <w:r>
              <w:t xml:space="preserve"> • Amit </w:t>
            </w:r>
            <w:proofErr w:type="spellStart"/>
            <w:r>
              <w:t>Madheshiya</w:t>
            </w:r>
            <w:proofErr w:type="spellEnd"/>
            <w:r>
              <w:t xml:space="preserve"> and Shirley Abraham, Syncretic posters at the </w:t>
            </w:r>
            <w:proofErr w:type="spellStart"/>
            <w:r>
              <w:t>Sailani</w:t>
            </w:r>
            <w:proofErr w:type="spellEnd"/>
            <w:r>
              <w:t xml:space="preserve"> baba shrine in Maharashtra: Exploring portability of religious iconography through networks of circulation </w:t>
            </w:r>
          </w:p>
          <w:p w14:paraId="4CA1CD9B" w14:textId="77777777" w:rsidR="00E3264C" w:rsidRDefault="00E3264C">
            <w:pPr>
              <w:pStyle w:val="TableParagraph"/>
              <w:spacing w:before="11"/>
              <w:rPr>
                <w:ins w:id="39" w:author="Meemansha Mishra" w:date="2023-12-14T18:55:00Z"/>
              </w:rPr>
            </w:pPr>
            <w:r>
              <w:t xml:space="preserve">• Snehi, Yogesh. (2013). "Replicating Memory, Creating Images: Pirs and </w:t>
            </w:r>
            <w:proofErr w:type="spellStart"/>
            <w:r>
              <w:t>Darghas</w:t>
            </w:r>
            <w:proofErr w:type="spellEnd"/>
            <w:r>
              <w:t xml:space="preserve"> in Popular Art and Media of Contemporary Punjab". South Asia’s Islamic Shrines and Transcultural Visuality (online journal).</w:t>
            </w:r>
          </w:p>
          <w:p w14:paraId="661B1720" w14:textId="142AE50D" w:rsidR="00374613" w:rsidRPr="006C4F1F" w:rsidRDefault="00E3264C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  <w:r>
              <w:t xml:space="preserve"> • Torsten Tschacher, ‘You have to Grant Your Vision’: Ideas and Practices of Visuality in Popular Muslim Art in Tamil Nadu</w:t>
            </w:r>
          </w:p>
          <w:p w14:paraId="38530E7A" w14:textId="77777777" w:rsidR="00374613" w:rsidRPr="006C4F1F" w:rsidRDefault="00CE29B9">
            <w:pPr>
              <w:pStyle w:val="TableParagraph"/>
              <w:ind w:left="468"/>
              <w:rPr>
                <w:rFonts w:ascii="Times New Roman" w:hAnsi="Times New Roman" w:cs="Times New Roman"/>
              </w:rPr>
            </w:pPr>
            <w:r w:rsidRPr="006C4F1F">
              <w:rPr>
                <w:rFonts w:ascii="Times New Roman" w:hAnsi="Times New Roman" w:cs="Times New Roman"/>
              </w:rPr>
              <w:t>1.</w:t>
            </w:r>
          </w:p>
        </w:tc>
      </w:tr>
      <w:tr w:rsidR="00374613" w:rsidRPr="006C4F1F" w14:paraId="4B24E2DA" w14:textId="77777777" w:rsidTr="00665C6F">
        <w:trPr>
          <w:trHeight w:val="1074"/>
        </w:trPr>
        <w:tc>
          <w:tcPr>
            <w:tcW w:w="1527" w:type="dxa"/>
            <w:gridSpan w:val="2"/>
          </w:tcPr>
          <w:p w14:paraId="0F901EDD" w14:textId="0B054697" w:rsidR="00374613" w:rsidRPr="006C4F1F" w:rsidRDefault="00CE29B9">
            <w:pPr>
              <w:pStyle w:val="TableParagraph"/>
              <w:ind w:left="107" w:right="215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lastRenderedPageBreak/>
              <w:t>Online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Resources (If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Any)</w:t>
            </w:r>
          </w:p>
        </w:tc>
        <w:tc>
          <w:tcPr>
            <w:tcW w:w="8934" w:type="dxa"/>
            <w:gridSpan w:val="4"/>
          </w:tcPr>
          <w:p w14:paraId="26FCCBD8" w14:textId="77777777" w:rsidR="00374613" w:rsidRPr="006C4F1F" w:rsidRDefault="00374613">
            <w:pPr>
              <w:pStyle w:val="TableParagraph"/>
              <w:ind w:left="107" w:right="4209"/>
              <w:rPr>
                <w:rFonts w:ascii="Times New Roman" w:hAnsi="Times New Roman" w:cs="Times New Roman"/>
                <w:sz w:val="21"/>
              </w:rPr>
            </w:pPr>
          </w:p>
        </w:tc>
      </w:tr>
      <w:tr w:rsidR="00374613" w:rsidRPr="006C4F1F" w14:paraId="05D793B0" w14:textId="77777777" w:rsidTr="00665C6F">
        <w:trPr>
          <w:trHeight w:val="1881"/>
        </w:trPr>
        <w:tc>
          <w:tcPr>
            <w:tcW w:w="1527" w:type="dxa"/>
            <w:gridSpan w:val="2"/>
          </w:tcPr>
          <w:p w14:paraId="611FA6AD" w14:textId="40444A29" w:rsidR="00374613" w:rsidRPr="006C4F1F" w:rsidRDefault="00CE29B9" w:rsidP="002023A9">
            <w:pPr>
              <w:pStyle w:val="TableParagraph"/>
              <w:ind w:left="107" w:righ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Assignment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and Class Test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Schedule for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8934" w:type="dxa"/>
            <w:gridSpan w:val="4"/>
          </w:tcPr>
          <w:p w14:paraId="164A20C1" w14:textId="77777777" w:rsidR="00374613" w:rsidRPr="006C4F1F" w:rsidRDefault="00374613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34D740CA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9"/>
              </w:rPr>
            </w:pPr>
          </w:p>
          <w:p w14:paraId="40DD5375" w14:textId="77777777" w:rsidR="00374613" w:rsidRPr="006C4F1F" w:rsidRDefault="00B9182C" w:rsidP="002023A9">
            <w:pPr>
              <w:pStyle w:val="TableParagraph"/>
              <w:rPr>
                <w:rFonts w:ascii="Times New Roman" w:hAnsi="Times New Roman" w:cs="Times New Roman"/>
              </w:rPr>
            </w:pPr>
            <w:r w:rsidRPr="006C4F1F">
              <w:rPr>
                <w:rFonts w:ascii="Times New Roman" w:hAnsi="Times New Roman" w:cs="Times New Roman"/>
              </w:rPr>
              <w:t>Link the assignment and Test (optional)</w:t>
            </w:r>
          </w:p>
        </w:tc>
      </w:tr>
    </w:tbl>
    <w:p w14:paraId="3A4974CB" w14:textId="20FDDAC8" w:rsidR="00374613" w:rsidRPr="006C4F1F" w:rsidDel="00AC3396" w:rsidRDefault="00374613">
      <w:pPr>
        <w:rPr>
          <w:del w:id="40" w:author="ANKIT GUPTA" w:date="2023-10-20T19:06:00Z"/>
          <w:rFonts w:ascii="Times New Roman" w:hAnsi="Times New Roman" w:cs="Times New Roman"/>
        </w:rPr>
        <w:sectPr w:rsidR="00374613" w:rsidRPr="006C4F1F" w:rsidDel="00AC3396" w:rsidSect="00F50275"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14:paraId="2F126FE1" w14:textId="77777777" w:rsidR="00767868" w:rsidRPr="006C4F1F" w:rsidRDefault="00767868">
      <w:pPr>
        <w:pStyle w:val="BodyText"/>
        <w:rPr>
          <w:rFonts w:ascii="Times New Roman" w:hAnsi="Times New Roman" w:cs="Times New Roman"/>
          <w:b w:val="0"/>
          <w:sz w:val="20"/>
        </w:rPr>
        <w:pPrChange w:id="41" w:author="ANKIT GUPTA" w:date="2023-10-20T19:06:00Z">
          <w:pPr>
            <w:pStyle w:val="BodyText"/>
            <w:ind w:left="220"/>
          </w:pPr>
        </w:pPrChange>
      </w:pPr>
    </w:p>
    <w:sectPr w:rsidR="00767868" w:rsidRPr="006C4F1F" w:rsidSect="00BF6BC1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C68C0"/>
    <w:multiLevelType w:val="hybridMultilevel"/>
    <w:tmpl w:val="3864E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934FB"/>
    <w:multiLevelType w:val="hybridMultilevel"/>
    <w:tmpl w:val="7228C1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F2BFC"/>
    <w:multiLevelType w:val="hybridMultilevel"/>
    <w:tmpl w:val="42B0DF30"/>
    <w:lvl w:ilvl="0" w:tplc="CA5EFCC4">
      <w:start w:val="1"/>
      <w:numFmt w:val="decimal"/>
      <w:lvlText w:val="%1."/>
      <w:lvlJc w:val="left"/>
      <w:pPr>
        <w:ind w:left="1046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97505772">
      <w:numFmt w:val="bullet"/>
      <w:lvlText w:val="•"/>
      <w:lvlJc w:val="left"/>
      <w:pPr>
        <w:ind w:left="1981" w:hanging="219"/>
      </w:pPr>
      <w:rPr>
        <w:rFonts w:hint="default"/>
        <w:lang w:val="en-US" w:eastAsia="en-US" w:bidi="ar-SA"/>
      </w:rPr>
    </w:lvl>
    <w:lvl w:ilvl="2" w:tplc="1AB0364E">
      <w:numFmt w:val="bullet"/>
      <w:lvlText w:val="•"/>
      <w:lvlJc w:val="left"/>
      <w:pPr>
        <w:ind w:left="2922" w:hanging="219"/>
      </w:pPr>
      <w:rPr>
        <w:rFonts w:hint="default"/>
        <w:lang w:val="en-US" w:eastAsia="en-US" w:bidi="ar-SA"/>
      </w:rPr>
    </w:lvl>
    <w:lvl w:ilvl="3" w:tplc="D12C1E3A">
      <w:numFmt w:val="bullet"/>
      <w:lvlText w:val="•"/>
      <w:lvlJc w:val="left"/>
      <w:pPr>
        <w:ind w:left="3863" w:hanging="219"/>
      </w:pPr>
      <w:rPr>
        <w:rFonts w:hint="default"/>
        <w:lang w:val="en-US" w:eastAsia="en-US" w:bidi="ar-SA"/>
      </w:rPr>
    </w:lvl>
    <w:lvl w:ilvl="4" w:tplc="1C5081D6">
      <w:numFmt w:val="bullet"/>
      <w:lvlText w:val="•"/>
      <w:lvlJc w:val="left"/>
      <w:pPr>
        <w:ind w:left="4804" w:hanging="219"/>
      </w:pPr>
      <w:rPr>
        <w:rFonts w:hint="default"/>
        <w:lang w:val="en-US" w:eastAsia="en-US" w:bidi="ar-SA"/>
      </w:rPr>
    </w:lvl>
    <w:lvl w:ilvl="5" w:tplc="54D0244E">
      <w:numFmt w:val="bullet"/>
      <w:lvlText w:val="•"/>
      <w:lvlJc w:val="left"/>
      <w:pPr>
        <w:ind w:left="5745" w:hanging="219"/>
      </w:pPr>
      <w:rPr>
        <w:rFonts w:hint="default"/>
        <w:lang w:val="en-US" w:eastAsia="en-US" w:bidi="ar-SA"/>
      </w:rPr>
    </w:lvl>
    <w:lvl w:ilvl="6" w:tplc="1E4CBB36">
      <w:numFmt w:val="bullet"/>
      <w:lvlText w:val="•"/>
      <w:lvlJc w:val="left"/>
      <w:pPr>
        <w:ind w:left="6686" w:hanging="219"/>
      </w:pPr>
      <w:rPr>
        <w:rFonts w:hint="default"/>
        <w:lang w:val="en-US" w:eastAsia="en-US" w:bidi="ar-SA"/>
      </w:rPr>
    </w:lvl>
    <w:lvl w:ilvl="7" w:tplc="B5FC2A3C">
      <w:numFmt w:val="bullet"/>
      <w:lvlText w:val="•"/>
      <w:lvlJc w:val="left"/>
      <w:pPr>
        <w:ind w:left="7627" w:hanging="219"/>
      </w:pPr>
      <w:rPr>
        <w:rFonts w:hint="default"/>
        <w:lang w:val="en-US" w:eastAsia="en-US" w:bidi="ar-SA"/>
      </w:rPr>
    </w:lvl>
    <w:lvl w:ilvl="8" w:tplc="A2447852">
      <w:numFmt w:val="bullet"/>
      <w:lvlText w:val="•"/>
      <w:lvlJc w:val="left"/>
      <w:pPr>
        <w:ind w:left="8568" w:hanging="219"/>
      </w:pPr>
      <w:rPr>
        <w:rFonts w:hint="default"/>
        <w:lang w:val="en-US" w:eastAsia="en-US" w:bidi="ar-SA"/>
      </w:rPr>
    </w:lvl>
  </w:abstractNum>
  <w:abstractNum w:abstractNumId="3" w15:restartNumberingAfterBreak="0">
    <w:nsid w:val="201E59EF"/>
    <w:multiLevelType w:val="hybridMultilevel"/>
    <w:tmpl w:val="3864E1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A07A1"/>
    <w:multiLevelType w:val="hybridMultilevel"/>
    <w:tmpl w:val="509E3F50"/>
    <w:lvl w:ilvl="0" w:tplc="40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5" w15:restartNumberingAfterBreak="0">
    <w:nsid w:val="2A1D489B"/>
    <w:multiLevelType w:val="hybridMultilevel"/>
    <w:tmpl w:val="CEECDA54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3451390A"/>
    <w:multiLevelType w:val="hybridMultilevel"/>
    <w:tmpl w:val="83DE4A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27A3D"/>
    <w:multiLevelType w:val="hybridMultilevel"/>
    <w:tmpl w:val="C134632A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51E21E46"/>
    <w:multiLevelType w:val="hybridMultilevel"/>
    <w:tmpl w:val="54BADDDA"/>
    <w:lvl w:ilvl="0" w:tplc="76D64C94">
      <w:start w:val="1"/>
      <w:numFmt w:val="decimal"/>
      <w:lvlText w:val="%1."/>
      <w:lvlJc w:val="left"/>
      <w:pPr>
        <w:ind w:left="1046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32EE55B2">
      <w:numFmt w:val="bullet"/>
      <w:lvlText w:val="•"/>
      <w:lvlJc w:val="left"/>
      <w:pPr>
        <w:ind w:left="1981" w:hanging="216"/>
      </w:pPr>
      <w:rPr>
        <w:rFonts w:hint="default"/>
        <w:lang w:val="en-US" w:eastAsia="en-US" w:bidi="ar-SA"/>
      </w:rPr>
    </w:lvl>
    <w:lvl w:ilvl="2" w:tplc="E5B049AA">
      <w:numFmt w:val="bullet"/>
      <w:lvlText w:val="•"/>
      <w:lvlJc w:val="left"/>
      <w:pPr>
        <w:ind w:left="2922" w:hanging="216"/>
      </w:pPr>
      <w:rPr>
        <w:rFonts w:hint="default"/>
        <w:lang w:val="en-US" w:eastAsia="en-US" w:bidi="ar-SA"/>
      </w:rPr>
    </w:lvl>
    <w:lvl w:ilvl="3" w:tplc="708404B2">
      <w:numFmt w:val="bullet"/>
      <w:lvlText w:val="•"/>
      <w:lvlJc w:val="left"/>
      <w:pPr>
        <w:ind w:left="3863" w:hanging="216"/>
      </w:pPr>
      <w:rPr>
        <w:rFonts w:hint="default"/>
        <w:lang w:val="en-US" w:eastAsia="en-US" w:bidi="ar-SA"/>
      </w:rPr>
    </w:lvl>
    <w:lvl w:ilvl="4" w:tplc="A0AECC0A">
      <w:numFmt w:val="bullet"/>
      <w:lvlText w:val="•"/>
      <w:lvlJc w:val="left"/>
      <w:pPr>
        <w:ind w:left="4804" w:hanging="216"/>
      </w:pPr>
      <w:rPr>
        <w:rFonts w:hint="default"/>
        <w:lang w:val="en-US" w:eastAsia="en-US" w:bidi="ar-SA"/>
      </w:rPr>
    </w:lvl>
    <w:lvl w:ilvl="5" w:tplc="44D2B5B2">
      <w:numFmt w:val="bullet"/>
      <w:lvlText w:val="•"/>
      <w:lvlJc w:val="left"/>
      <w:pPr>
        <w:ind w:left="5746" w:hanging="216"/>
      </w:pPr>
      <w:rPr>
        <w:rFonts w:hint="default"/>
        <w:lang w:val="en-US" w:eastAsia="en-US" w:bidi="ar-SA"/>
      </w:rPr>
    </w:lvl>
    <w:lvl w:ilvl="6" w:tplc="01E2944E">
      <w:numFmt w:val="bullet"/>
      <w:lvlText w:val="•"/>
      <w:lvlJc w:val="left"/>
      <w:pPr>
        <w:ind w:left="6687" w:hanging="216"/>
      </w:pPr>
      <w:rPr>
        <w:rFonts w:hint="default"/>
        <w:lang w:val="en-US" w:eastAsia="en-US" w:bidi="ar-SA"/>
      </w:rPr>
    </w:lvl>
    <w:lvl w:ilvl="7" w:tplc="DAF6C212">
      <w:numFmt w:val="bullet"/>
      <w:lvlText w:val="•"/>
      <w:lvlJc w:val="left"/>
      <w:pPr>
        <w:ind w:left="7628" w:hanging="216"/>
      </w:pPr>
      <w:rPr>
        <w:rFonts w:hint="default"/>
        <w:lang w:val="en-US" w:eastAsia="en-US" w:bidi="ar-SA"/>
      </w:rPr>
    </w:lvl>
    <w:lvl w:ilvl="8" w:tplc="C81C6152">
      <w:numFmt w:val="bullet"/>
      <w:lvlText w:val="•"/>
      <w:lvlJc w:val="left"/>
      <w:pPr>
        <w:ind w:left="8569" w:hanging="216"/>
      </w:pPr>
      <w:rPr>
        <w:rFonts w:hint="default"/>
        <w:lang w:val="en-US" w:eastAsia="en-US" w:bidi="ar-SA"/>
      </w:rPr>
    </w:lvl>
  </w:abstractNum>
  <w:abstractNum w:abstractNumId="9" w15:restartNumberingAfterBreak="0">
    <w:nsid w:val="55CD57B7"/>
    <w:multiLevelType w:val="hybridMultilevel"/>
    <w:tmpl w:val="95D6B01C"/>
    <w:lvl w:ilvl="0" w:tplc="8D8497C6">
      <w:start w:val="1"/>
      <w:numFmt w:val="decimal"/>
      <w:lvlText w:val="%1."/>
      <w:lvlJc w:val="left"/>
      <w:pPr>
        <w:ind w:left="1045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1F266144">
      <w:numFmt w:val="bullet"/>
      <w:lvlText w:val="•"/>
      <w:lvlJc w:val="left"/>
      <w:pPr>
        <w:ind w:left="1981" w:hanging="216"/>
      </w:pPr>
      <w:rPr>
        <w:rFonts w:hint="default"/>
        <w:lang w:val="en-US" w:eastAsia="en-US" w:bidi="ar-SA"/>
      </w:rPr>
    </w:lvl>
    <w:lvl w:ilvl="2" w:tplc="E6249DCA">
      <w:numFmt w:val="bullet"/>
      <w:lvlText w:val="•"/>
      <w:lvlJc w:val="left"/>
      <w:pPr>
        <w:ind w:left="2922" w:hanging="216"/>
      </w:pPr>
      <w:rPr>
        <w:rFonts w:hint="default"/>
        <w:lang w:val="en-US" w:eastAsia="en-US" w:bidi="ar-SA"/>
      </w:rPr>
    </w:lvl>
    <w:lvl w:ilvl="3" w:tplc="FC6A0AFC">
      <w:numFmt w:val="bullet"/>
      <w:lvlText w:val="•"/>
      <w:lvlJc w:val="left"/>
      <w:pPr>
        <w:ind w:left="3863" w:hanging="216"/>
      </w:pPr>
      <w:rPr>
        <w:rFonts w:hint="default"/>
        <w:lang w:val="en-US" w:eastAsia="en-US" w:bidi="ar-SA"/>
      </w:rPr>
    </w:lvl>
    <w:lvl w:ilvl="4" w:tplc="9FECB2DC">
      <w:numFmt w:val="bullet"/>
      <w:lvlText w:val="•"/>
      <w:lvlJc w:val="left"/>
      <w:pPr>
        <w:ind w:left="4804" w:hanging="216"/>
      </w:pPr>
      <w:rPr>
        <w:rFonts w:hint="default"/>
        <w:lang w:val="en-US" w:eastAsia="en-US" w:bidi="ar-SA"/>
      </w:rPr>
    </w:lvl>
    <w:lvl w:ilvl="5" w:tplc="45367468">
      <w:numFmt w:val="bullet"/>
      <w:lvlText w:val="•"/>
      <w:lvlJc w:val="left"/>
      <w:pPr>
        <w:ind w:left="5746" w:hanging="216"/>
      </w:pPr>
      <w:rPr>
        <w:rFonts w:hint="default"/>
        <w:lang w:val="en-US" w:eastAsia="en-US" w:bidi="ar-SA"/>
      </w:rPr>
    </w:lvl>
    <w:lvl w:ilvl="6" w:tplc="588C8A6A">
      <w:numFmt w:val="bullet"/>
      <w:lvlText w:val="•"/>
      <w:lvlJc w:val="left"/>
      <w:pPr>
        <w:ind w:left="6687" w:hanging="216"/>
      </w:pPr>
      <w:rPr>
        <w:rFonts w:hint="default"/>
        <w:lang w:val="en-US" w:eastAsia="en-US" w:bidi="ar-SA"/>
      </w:rPr>
    </w:lvl>
    <w:lvl w:ilvl="7" w:tplc="75026C0C">
      <w:numFmt w:val="bullet"/>
      <w:lvlText w:val="•"/>
      <w:lvlJc w:val="left"/>
      <w:pPr>
        <w:ind w:left="7628" w:hanging="216"/>
      </w:pPr>
      <w:rPr>
        <w:rFonts w:hint="default"/>
        <w:lang w:val="en-US" w:eastAsia="en-US" w:bidi="ar-SA"/>
      </w:rPr>
    </w:lvl>
    <w:lvl w:ilvl="8" w:tplc="746CAF6A">
      <w:numFmt w:val="bullet"/>
      <w:lvlText w:val="•"/>
      <w:lvlJc w:val="left"/>
      <w:pPr>
        <w:ind w:left="8569" w:hanging="216"/>
      </w:pPr>
      <w:rPr>
        <w:rFonts w:hint="default"/>
        <w:lang w:val="en-US" w:eastAsia="en-US" w:bidi="ar-SA"/>
      </w:rPr>
    </w:lvl>
  </w:abstractNum>
  <w:abstractNum w:abstractNumId="10" w15:restartNumberingAfterBreak="0">
    <w:nsid w:val="5D107E7D"/>
    <w:multiLevelType w:val="hybridMultilevel"/>
    <w:tmpl w:val="D7F43D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97F3A"/>
    <w:multiLevelType w:val="hybridMultilevel"/>
    <w:tmpl w:val="685295F2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2" w15:restartNumberingAfterBreak="0">
    <w:nsid w:val="708C01B2"/>
    <w:multiLevelType w:val="hybridMultilevel"/>
    <w:tmpl w:val="74A8F31E"/>
    <w:lvl w:ilvl="0" w:tplc="5C045EE2">
      <w:start w:val="1"/>
      <w:numFmt w:val="decimal"/>
      <w:lvlText w:val="%1."/>
      <w:lvlJc w:val="left"/>
      <w:pPr>
        <w:ind w:left="1046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0B8C0B8">
      <w:numFmt w:val="bullet"/>
      <w:lvlText w:val="•"/>
      <w:lvlJc w:val="left"/>
      <w:pPr>
        <w:ind w:left="1981" w:hanging="219"/>
      </w:pPr>
      <w:rPr>
        <w:rFonts w:hint="default"/>
        <w:lang w:val="en-US" w:eastAsia="en-US" w:bidi="ar-SA"/>
      </w:rPr>
    </w:lvl>
    <w:lvl w:ilvl="2" w:tplc="DF78908E">
      <w:numFmt w:val="bullet"/>
      <w:lvlText w:val="•"/>
      <w:lvlJc w:val="left"/>
      <w:pPr>
        <w:ind w:left="2922" w:hanging="219"/>
      </w:pPr>
      <w:rPr>
        <w:rFonts w:hint="default"/>
        <w:lang w:val="en-US" w:eastAsia="en-US" w:bidi="ar-SA"/>
      </w:rPr>
    </w:lvl>
    <w:lvl w:ilvl="3" w:tplc="1C30C120">
      <w:numFmt w:val="bullet"/>
      <w:lvlText w:val="•"/>
      <w:lvlJc w:val="left"/>
      <w:pPr>
        <w:ind w:left="3863" w:hanging="219"/>
      </w:pPr>
      <w:rPr>
        <w:rFonts w:hint="default"/>
        <w:lang w:val="en-US" w:eastAsia="en-US" w:bidi="ar-SA"/>
      </w:rPr>
    </w:lvl>
    <w:lvl w:ilvl="4" w:tplc="81680F52">
      <w:numFmt w:val="bullet"/>
      <w:lvlText w:val="•"/>
      <w:lvlJc w:val="left"/>
      <w:pPr>
        <w:ind w:left="4804" w:hanging="219"/>
      </w:pPr>
      <w:rPr>
        <w:rFonts w:hint="default"/>
        <w:lang w:val="en-US" w:eastAsia="en-US" w:bidi="ar-SA"/>
      </w:rPr>
    </w:lvl>
    <w:lvl w:ilvl="5" w:tplc="1A24285C">
      <w:numFmt w:val="bullet"/>
      <w:lvlText w:val="•"/>
      <w:lvlJc w:val="left"/>
      <w:pPr>
        <w:ind w:left="5745" w:hanging="219"/>
      </w:pPr>
      <w:rPr>
        <w:rFonts w:hint="default"/>
        <w:lang w:val="en-US" w:eastAsia="en-US" w:bidi="ar-SA"/>
      </w:rPr>
    </w:lvl>
    <w:lvl w:ilvl="6" w:tplc="B59E14C0">
      <w:numFmt w:val="bullet"/>
      <w:lvlText w:val="•"/>
      <w:lvlJc w:val="left"/>
      <w:pPr>
        <w:ind w:left="6686" w:hanging="219"/>
      </w:pPr>
      <w:rPr>
        <w:rFonts w:hint="default"/>
        <w:lang w:val="en-US" w:eastAsia="en-US" w:bidi="ar-SA"/>
      </w:rPr>
    </w:lvl>
    <w:lvl w:ilvl="7" w:tplc="638C7B20">
      <w:numFmt w:val="bullet"/>
      <w:lvlText w:val="•"/>
      <w:lvlJc w:val="left"/>
      <w:pPr>
        <w:ind w:left="7627" w:hanging="219"/>
      </w:pPr>
      <w:rPr>
        <w:rFonts w:hint="default"/>
        <w:lang w:val="en-US" w:eastAsia="en-US" w:bidi="ar-SA"/>
      </w:rPr>
    </w:lvl>
    <w:lvl w:ilvl="8" w:tplc="0A70C71C">
      <w:numFmt w:val="bullet"/>
      <w:lvlText w:val="•"/>
      <w:lvlJc w:val="left"/>
      <w:pPr>
        <w:ind w:left="8568" w:hanging="219"/>
      </w:pPr>
      <w:rPr>
        <w:rFonts w:hint="default"/>
        <w:lang w:val="en-US" w:eastAsia="en-US" w:bidi="ar-SA"/>
      </w:rPr>
    </w:lvl>
  </w:abstractNum>
  <w:abstractNum w:abstractNumId="13" w15:restartNumberingAfterBreak="0">
    <w:nsid w:val="75D5305F"/>
    <w:multiLevelType w:val="hybridMultilevel"/>
    <w:tmpl w:val="B9987C66"/>
    <w:lvl w:ilvl="0" w:tplc="F94C9E5C">
      <w:start w:val="1"/>
      <w:numFmt w:val="decimal"/>
      <w:lvlText w:val="%1."/>
      <w:lvlJc w:val="left"/>
      <w:pPr>
        <w:ind w:left="828" w:hanging="216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B6069E16">
      <w:numFmt w:val="bullet"/>
      <w:lvlText w:val="•"/>
      <w:lvlJc w:val="left"/>
      <w:pPr>
        <w:ind w:left="1782" w:hanging="216"/>
      </w:pPr>
      <w:rPr>
        <w:rFonts w:hint="default"/>
        <w:lang w:val="en-US" w:eastAsia="en-US" w:bidi="ar-SA"/>
      </w:rPr>
    </w:lvl>
    <w:lvl w:ilvl="2" w:tplc="4510FDF0">
      <w:numFmt w:val="bullet"/>
      <w:lvlText w:val="•"/>
      <w:lvlJc w:val="left"/>
      <w:pPr>
        <w:ind w:left="2745" w:hanging="216"/>
      </w:pPr>
      <w:rPr>
        <w:rFonts w:hint="default"/>
        <w:lang w:val="en-US" w:eastAsia="en-US" w:bidi="ar-SA"/>
      </w:rPr>
    </w:lvl>
    <w:lvl w:ilvl="3" w:tplc="98627EA8">
      <w:numFmt w:val="bullet"/>
      <w:lvlText w:val="•"/>
      <w:lvlJc w:val="left"/>
      <w:pPr>
        <w:ind w:left="3708" w:hanging="216"/>
      </w:pPr>
      <w:rPr>
        <w:rFonts w:hint="default"/>
        <w:lang w:val="en-US" w:eastAsia="en-US" w:bidi="ar-SA"/>
      </w:rPr>
    </w:lvl>
    <w:lvl w:ilvl="4" w:tplc="81FAB13A">
      <w:numFmt w:val="bullet"/>
      <w:lvlText w:val="•"/>
      <w:lvlJc w:val="left"/>
      <w:pPr>
        <w:ind w:left="4671" w:hanging="216"/>
      </w:pPr>
      <w:rPr>
        <w:rFonts w:hint="default"/>
        <w:lang w:val="en-US" w:eastAsia="en-US" w:bidi="ar-SA"/>
      </w:rPr>
    </w:lvl>
    <w:lvl w:ilvl="5" w:tplc="74380688">
      <w:numFmt w:val="bullet"/>
      <w:lvlText w:val="•"/>
      <w:lvlJc w:val="left"/>
      <w:pPr>
        <w:ind w:left="5634" w:hanging="216"/>
      </w:pPr>
      <w:rPr>
        <w:rFonts w:hint="default"/>
        <w:lang w:val="en-US" w:eastAsia="en-US" w:bidi="ar-SA"/>
      </w:rPr>
    </w:lvl>
    <w:lvl w:ilvl="6" w:tplc="D1846490">
      <w:numFmt w:val="bullet"/>
      <w:lvlText w:val="•"/>
      <w:lvlJc w:val="left"/>
      <w:pPr>
        <w:ind w:left="6597" w:hanging="216"/>
      </w:pPr>
      <w:rPr>
        <w:rFonts w:hint="default"/>
        <w:lang w:val="en-US" w:eastAsia="en-US" w:bidi="ar-SA"/>
      </w:rPr>
    </w:lvl>
    <w:lvl w:ilvl="7" w:tplc="5040246C">
      <w:numFmt w:val="bullet"/>
      <w:lvlText w:val="•"/>
      <w:lvlJc w:val="left"/>
      <w:pPr>
        <w:ind w:left="7560" w:hanging="216"/>
      </w:pPr>
      <w:rPr>
        <w:rFonts w:hint="default"/>
        <w:lang w:val="en-US" w:eastAsia="en-US" w:bidi="ar-SA"/>
      </w:rPr>
    </w:lvl>
    <w:lvl w:ilvl="8" w:tplc="BD9A5884">
      <w:numFmt w:val="bullet"/>
      <w:lvlText w:val="•"/>
      <w:lvlJc w:val="left"/>
      <w:pPr>
        <w:ind w:left="8523" w:hanging="216"/>
      </w:pPr>
      <w:rPr>
        <w:rFonts w:hint="default"/>
        <w:lang w:val="en-US" w:eastAsia="en-US" w:bidi="ar-SA"/>
      </w:rPr>
    </w:lvl>
  </w:abstractNum>
  <w:abstractNum w:abstractNumId="14" w15:restartNumberingAfterBreak="0">
    <w:nsid w:val="7A600124"/>
    <w:multiLevelType w:val="hybridMultilevel"/>
    <w:tmpl w:val="5B182F18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401976408">
    <w:abstractNumId w:val="8"/>
  </w:num>
  <w:num w:numId="2" w16cid:durableId="106895454">
    <w:abstractNumId w:val="9"/>
  </w:num>
  <w:num w:numId="3" w16cid:durableId="1595244177">
    <w:abstractNumId w:val="12"/>
  </w:num>
  <w:num w:numId="4" w16cid:durableId="247160951">
    <w:abstractNumId w:val="13"/>
  </w:num>
  <w:num w:numId="5" w16cid:durableId="159808883">
    <w:abstractNumId w:val="2"/>
  </w:num>
  <w:num w:numId="6" w16cid:durableId="1961959946">
    <w:abstractNumId w:val="3"/>
  </w:num>
  <w:num w:numId="7" w16cid:durableId="472719092">
    <w:abstractNumId w:val="0"/>
  </w:num>
  <w:num w:numId="8" w16cid:durableId="665747099">
    <w:abstractNumId w:val="1"/>
  </w:num>
  <w:num w:numId="9" w16cid:durableId="311713304">
    <w:abstractNumId w:val="10"/>
  </w:num>
  <w:num w:numId="10" w16cid:durableId="602080933">
    <w:abstractNumId w:val="7"/>
  </w:num>
  <w:num w:numId="11" w16cid:durableId="912396785">
    <w:abstractNumId w:val="11"/>
  </w:num>
  <w:num w:numId="12" w16cid:durableId="253591344">
    <w:abstractNumId w:val="4"/>
  </w:num>
  <w:num w:numId="13" w16cid:durableId="263806064">
    <w:abstractNumId w:val="5"/>
  </w:num>
  <w:num w:numId="14" w16cid:durableId="77019928">
    <w:abstractNumId w:val="14"/>
  </w:num>
  <w:num w:numId="15" w16cid:durableId="25463017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emansha Mishra">
    <w15:presenceInfo w15:providerId="Windows Live" w15:userId="36cd00fbf0dc0870"/>
  </w15:person>
  <w15:person w15:author="ANKIT GUPTA">
    <w15:presenceInfo w15:providerId="None" w15:userId="ANKIT GUP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613"/>
    <w:rsid w:val="00042213"/>
    <w:rsid w:val="00093A1B"/>
    <w:rsid w:val="001659C0"/>
    <w:rsid w:val="001F32B8"/>
    <w:rsid w:val="002023A9"/>
    <w:rsid w:val="00223B4B"/>
    <w:rsid w:val="002411DC"/>
    <w:rsid w:val="00245CF3"/>
    <w:rsid w:val="002A074F"/>
    <w:rsid w:val="002A3EF4"/>
    <w:rsid w:val="00374613"/>
    <w:rsid w:val="003A7E8E"/>
    <w:rsid w:val="003E42B9"/>
    <w:rsid w:val="003F28F2"/>
    <w:rsid w:val="00532AD0"/>
    <w:rsid w:val="005A76FB"/>
    <w:rsid w:val="00641F09"/>
    <w:rsid w:val="00665C6F"/>
    <w:rsid w:val="006C4F1F"/>
    <w:rsid w:val="0070395A"/>
    <w:rsid w:val="00705F3D"/>
    <w:rsid w:val="00751EF2"/>
    <w:rsid w:val="00767868"/>
    <w:rsid w:val="007F4139"/>
    <w:rsid w:val="00891C3F"/>
    <w:rsid w:val="00984F92"/>
    <w:rsid w:val="00AA4FCF"/>
    <w:rsid w:val="00AC3396"/>
    <w:rsid w:val="00B34D7C"/>
    <w:rsid w:val="00B610E9"/>
    <w:rsid w:val="00B9182C"/>
    <w:rsid w:val="00BF6BC1"/>
    <w:rsid w:val="00BF7D80"/>
    <w:rsid w:val="00C60522"/>
    <w:rsid w:val="00C96AC8"/>
    <w:rsid w:val="00CE29B9"/>
    <w:rsid w:val="00CF5E73"/>
    <w:rsid w:val="00D6426C"/>
    <w:rsid w:val="00E3264C"/>
    <w:rsid w:val="00E73CC1"/>
    <w:rsid w:val="00F50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16707"/>
  <w15:docId w15:val="{073BE68F-C40D-4AF5-9EAF-1821F00E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E73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F5E73"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CF5E73"/>
  </w:style>
  <w:style w:type="paragraph" w:customStyle="1" w:styleId="TableParagraph">
    <w:name w:val="Table Paragraph"/>
    <w:basedOn w:val="Normal"/>
    <w:uiPriority w:val="1"/>
    <w:qFormat/>
    <w:rsid w:val="00CF5E73"/>
  </w:style>
  <w:style w:type="character" w:styleId="Hyperlink">
    <w:name w:val="Hyperlink"/>
    <w:basedOn w:val="DefaultParagraphFont"/>
    <w:uiPriority w:val="99"/>
    <w:unhideWhenUsed/>
    <w:rsid w:val="00E73CC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3CC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3B4B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haraticollege.du.ac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Links>
    <vt:vector size="6" baseType="variant">
      <vt:variant>
        <vt:i4>5242904</vt:i4>
      </vt:variant>
      <vt:variant>
        <vt:i4>0</vt:i4>
      </vt:variant>
      <vt:variant>
        <vt:i4>0</vt:i4>
      </vt:variant>
      <vt:variant>
        <vt:i4>5</vt:i4>
      </vt:variant>
      <vt:variant>
        <vt:lpwstr>http://www.bharaticollege.du.ac./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 Suyal</dc:creator>
  <cp:lastModifiedBy>Meemansha Mishra</cp:lastModifiedBy>
  <cp:revision>10</cp:revision>
  <dcterms:created xsi:type="dcterms:W3CDTF">2023-11-03T11:26:00Z</dcterms:created>
  <dcterms:modified xsi:type="dcterms:W3CDTF">2023-12-14T13:26:00Z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2023-10-12T00:00:00Z</vt:filetime>
  </property>
</Properties>
</file>