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20" w:right="0" w:firstLine="0"/>
            <w:jc w:val="center"/>
            <w:rPr>
              <w:rFonts w:ascii="Calibri" w:cs="Calibri" w:eastAsia="Calibri" w:hAnsi="Calibri"/>
              <w:b w:val="1"/>
              <w:sz w:val="32"/>
              <w:szCs w:val="32"/>
              <w:shd w:fill="auto" w:val="clear"/>
              <w:rPrChange w:author="ANKIT GUPTA" w:id="0" w:date="2023-10-20T19:02:00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</w:rPrChange>
            </w:rPr>
            <w:pPrChange w:author="ANKIT GUPTA" w:id="0" w:date="2023-10-20T19:02:00Z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220" w:right="0" w:firstLine="0"/>
                <w:jc w:val="left"/>
              </w:pPr>
            </w:pPrChange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Bharati College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5135880</wp:posOffset>
                </wp:positionH>
                <wp:positionV relativeFrom="paragraph">
                  <wp:posOffset>-556259</wp:posOffset>
                </wp:positionV>
                <wp:extent cx="1134014" cy="704297"/>
                <wp:effectExtent b="0" l="0" r="0" t="0"/>
                <wp:wrapNone/>
                <wp:docPr descr="C:\Users\Administrator\Desktop\Aishwarya Jha\Logo &amp; IMAGE\DU_Centenary Logo and Tagline.jpg" id="1" name="image2.jpg"/>
                <a:graphic>
                  <a:graphicData uri="http://schemas.openxmlformats.org/drawingml/2006/picture">
                    <pic:pic>
                      <pic:nvPicPr>
                        <pic:cNvPr descr="C:\Users\Administrator\Desktop\Aishwarya Jha\Logo &amp; IMAGE\DU_Centenary Logo and Tagline.jpg" id="0" name="image2.jp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014" cy="7042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-441958</wp:posOffset>
                </wp:positionH>
                <wp:positionV relativeFrom="paragraph">
                  <wp:posOffset>-601979</wp:posOffset>
                </wp:positionV>
                <wp:extent cx="915373" cy="704408"/>
                <wp:effectExtent b="0" l="0" r="0" t="0"/>
                <wp:wrapNone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373" cy="704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IV,  November2022 to May 23)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1075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Fatima Hussain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_History______________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BA(Hons)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Core Course XII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History of India VII (1600-1750)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2022 - 23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63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3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course draws students into a discussion of the multiple historiographical narratives available</w:t>
            </w:r>
          </w:p>
          <w:p w:rsidR="00000000" w:rsidDel="00000000" w:rsidP="00000000" w:rsidRDefault="00000000" w:rsidRPr="00000000" w14:paraId="00000024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 the history of India in the period between the early seventeenth and the mid-eighteenth cen-</w:t>
            </w:r>
          </w:p>
          <w:p w:rsidR="00000000" w:rsidDel="00000000" w:rsidP="00000000" w:rsidRDefault="00000000" w:rsidRPr="00000000" w14:paraId="00000026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turies. It intends to familiarise them with internal as well as external problems and challenges</w:t>
            </w:r>
          </w:p>
          <w:p w:rsidR="00000000" w:rsidDel="00000000" w:rsidP="00000000" w:rsidRDefault="00000000" w:rsidRPr="00000000" w14:paraId="00000027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that the Mughal state faced in the process of territorial expansion. Students also get to explore</w:t>
            </w:r>
          </w:p>
          <w:p w:rsidR="00000000" w:rsidDel="00000000" w:rsidP="00000000" w:rsidRDefault="00000000" w:rsidRPr="00000000" w14:paraId="00000029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state sponsored art and architecture as part of the courtly cultures. Further they are encouraged to</w:t>
            </w:r>
          </w:p>
          <w:p w:rsidR="00000000" w:rsidDel="00000000" w:rsidP="00000000" w:rsidRDefault="00000000" w:rsidRPr="00000000" w14:paraId="0000002A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critically examine the major strides that were made in trade, technologies and artisanal activities</w:t>
            </w:r>
          </w:p>
          <w:p w:rsidR="00000000" w:rsidDel="00000000" w:rsidP="00000000" w:rsidRDefault="00000000" w:rsidRPr="00000000" w14:paraId="0000002B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during this period. In addition, the course aims to introduce students to contrasting religious ide-</w:t>
            </w:r>
          </w:p>
          <w:p w:rsidR="00000000" w:rsidDel="00000000" w:rsidP="00000000" w:rsidRDefault="00000000" w:rsidRPr="00000000" w14:paraId="0000002D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ologies of the time besides developing a critical insight into the historiographical debate on interpreting the 18th century in Indian History.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3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301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 completion of this course, the students shall be able to::</w:t>
            </w:r>
          </w:p>
          <w:p w:rsidR="00000000" w:rsidDel="00000000" w:rsidP="00000000" w:rsidRDefault="00000000" w:rsidRPr="00000000" w14:paraId="0000003E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Critically evaluate the gamut of contemporaneous literature available in Persian and non-Per-</w:t>
            </w:r>
          </w:p>
          <w:p w:rsidR="00000000" w:rsidDel="00000000" w:rsidP="00000000" w:rsidRDefault="00000000" w:rsidRPr="00000000" w14:paraId="00000040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sian languages for the period under study</w:t>
            </w:r>
          </w:p>
          <w:p w:rsidR="00000000" w:rsidDel="00000000" w:rsidP="00000000" w:rsidRDefault="00000000" w:rsidRPr="00000000" w14:paraId="00000041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Describe the major social, economic, political and cultural developments of the times</w:t>
            </w:r>
          </w:p>
          <w:p w:rsidR="00000000" w:rsidDel="00000000" w:rsidP="00000000" w:rsidRDefault="00000000" w:rsidRPr="00000000" w14:paraId="00000043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Explain the intellectual ferment of the seventeenth and eighteenth centuries and its relation to</w:t>
            </w:r>
          </w:p>
          <w:p w:rsidR="00000000" w:rsidDel="00000000" w:rsidP="00000000" w:rsidRDefault="00000000" w:rsidRPr="00000000" w14:paraId="00000044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 policies.</w:t>
            </w:r>
          </w:p>
          <w:p w:rsidR="00000000" w:rsidDel="00000000" w:rsidP="00000000" w:rsidRDefault="00000000" w:rsidRPr="00000000" w14:paraId="00000045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Discern the larger motives behind the Imperial patronage of art and architecture</w:t>
            </w:r>
          </w:p>
          <w:p w:rsidR="00000000" w:rsidDel="00000000" w:rsidP="00000000" w:rsidRDefault="00000000" w:rsidRPr="00000000" w14:paraId="00000046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Appreciate and express the continued expansion and dynamism of agriculture, crafts and</w:t>
            </w:r>
          </w:p>
          <w:p w:rsidR="00000000" w:rsidDel="00000000" w:rsidP="00000000" w:rsidRDefault="00000000" w:rsidRPr="00000000" w14:paraId="00000047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maritime trade in India</w:t>
            </w:r>
          </w:p>
          <w:p w:rsidR="00000000" w:rsidDel="00000000" w:rsidP="00000000" w:rsidRDefault="00000000" w:rsidRPr="00000000" w14:paraId="00000048">
            <w:pPr>
              <w:spacing w:line="268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1 - 4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1: Sources</w:t>
            </w:r>
          </w:p>
          <w:p w:rsidR="00000000" w:rsidDel="00000000" w:rsidP="00000000" w:rsidRDefault="00000000" w:rsidRPr="00000000" w14:paraId="00000067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Persian Histories, Memoirs: Jahangirnama, Ma’asir-i Alamgiri</w:t>
            </w:r>
          </w:p>
          <w:p w:rsidR="00000000" w:rsidDel="00000000" w:rsidP="00000000" w:rsidRDefault="00000000" w:rsidRPr="00000000" w14:paraId="00000068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Travelogues: Bernier, Manucci</w:t>
            </w:r>
          </w:p>
          <w:p w:rsidR="00000000" w:rsidDel="00000000" w:rsidP="00000000" w:rsidRDefault="00000000" w:rsidRPr="00000000" w14:paraId="00000069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(c) Vernacular literary cultures: Mangalkavya and Rekhta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5 - 8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2: Political developments and state formation</w:t>
            </w:r>
          </w:p>
          <w:p w:rsidR="00000000" w:rsidDel="00000000" w:rsidP="00000000" w:rsidRDefault="00000000" w:rsidRPr="00000000" w14:paraId="00000071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Issues in the wars of succession</w:t>
            </w:r>
          </w:p>
          <w:p w:rsidR="00000000" w:rsidDel="00000000" w:rsidP="00000000" w:rsidRDefault="00000000" w:rsidRPr="00000000" w14:paraId="00000072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Mughal relations with Rajput States (Mewar and Marwar)</w:t>
            </w:r>
          </w:p>
          <w:p w:rsidR="00000000" w:rsidDel="00000000" w:rsidP="00000000" w:rsidRDefault="00000000" w:rsidRPr="00000000" w14:paraId="00000073">
            <w:pPr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(c) Maratha state formation under Shivaji and expansion under the Peshwas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9 - 10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Unit 3: Religion, Society and the State</w:t>
            </w:r>
          </w:p>
          <w:p w:rsidR="00000000" w:rsidDel="00000000" w:rsidP="00000000" w:rsidRDefault="00000000" w:rsidRPr="00000000" w14:paraId="0000007B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Orthodoxy and syncretism: Naqshbandi Sufis and DaraShukoh</w:t>
            </w:r>
          </w:p>
          <w:p w:rsidR="00000000" w:rsidDel="00000000" w:rsidP="00000000" w:rsidRDefault="00000000" w:rsidRPr="00000000" w14:paraId="0000007C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Historiography on Aurangzeb: jizya, temples and music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11 - 13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4: Political and Visual Culture</w:t>
            </w:r>
          </w:p>
          <w:p w:rsidR="00000000" w:rsidDel="00000000" w:rsidP="00000000" w:rsidRDefault="00000000" w:rsidRPr="00000000" w14:paraId="00000084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Mughal courtly culture: Umara, Haram, Mirzai</w:t>
            </w:r>
          </w:p>
          <w:p w:rsidR="00000000" w:rsidDel="00000000" w:rsidP="00000000" w:rsidRDefault="00000000" w:rsidRPr="00000000" w14:paraId="00000085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Shahjahanabad</w:t>
            </w:r>
          </w:p>
          <w:p w:rsidR="00000000" w:rsidDel="00000000" w:rsidP="00000000" w:rsidRDefault="00000000" w:rsidRPr="00000000" w14:paraId="00000086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(c) Mughal Painting: allegory and symbolism under Jahangir and Shah Jahan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14 - 16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5: Trade and Crafts</w:t>
            </w:r>
          </w:p>
          <w:p w:rsidR="00000000" w:rsidDel="00000000" w:rsidP="00000000" w:rsidRDefault="00000000" w:rsidRPr="00000000" w14:paraId="0000008E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(a) Indian Oceanic trade: European commercial enterprise-Kerala, Coromandel coast, West-</w:t>
            </w:r>
          </w:p>
          <w:p w:rsidR="00000000" w:rsidDel="00000000" w:rsidP="00000000" w:rsidRDefault="00000000" w:rsidRPr="00000000" w14:paraId="00000090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ern India</w:t>
            </w:r>
          </w:p>
          <w:p w:rsidR="00000000" w:rsidDel="00000000" w:rsidP="00000000" w:rsidRDefault="00000000" w:rsidRPr="00000000" w14:paraId="00000091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(b) Crafts and technologies</w:t>
            </w:r>
          </w:p>
          <w:p w:rsidR="00000000" w:rsidDel="00000000" w:rsidP="00000000" w:rsidRDefault="00000000" w:rsidRPr="00000000" w14:paraId="00000093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17 - 18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6: Interpreting the Eighteenth Century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A0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Thackston, W. M. (2006).ed. &amp; tr. Jahangirnama – Memoirs of Jahangir: Emperor of India,</w:t>
            </w:r>
          </w:p>
          <w:p w:rsidR="00000000" w:rsidDel="00000000" w:rsidP="00000000" w:rsidRDefault="00000000" w:rsidRPr="00000000" w14:paraId="000000A1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New York, Oxford University Press (Refer to the preface of the translator on Muhammad</w:t>
            </w:r>
          </w:p>
          <w:p w:rsidR="00000000" w:rsidDel="00000000" w:rsidP="00000000" w:rsidRDefault="00000000" w:rsidRPr="00000000" w14:paraId="000000A2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Hadi--a copier of Jahangirnama)</w:t>
            </w:r>
          </w:p>
          <w:p w:rsidR="00000000" w:rsidDel="00000000" w:rsidP="00000000" w:rsidRDefault="00000000" w:rsidRPr="00000000" w14:paraId="000000A3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Lefèvre, Corinne (2007), “Recovering a Missing Voice from Mughal India: The Imperial dis-</w:t>
            </w:r>
          </w:p>
          <w:p w:rsidR="00000000" w:rsidDel="00000000" w:rsidP="00000000" w:rsidRDefault="00000000" w:rsidRPr="00000000" w14:paraId="000000A5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course of Jahangir (1605-27) in his Memoirs”, in Journal of Economic and Social History of</w:t>
            </w:r>
          </w:p>
          <w:p w:rsidR="00000000" w:rsidDel="00000000" w:rsidP="00000000" w:rsidRDefault="00000000" w:rsidRPr="00000000" w14:paraId="000000A6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the Orient, Vol. 50, No. 4, pp. 452-89.</w:t>
            </w:r>
          </w:p>
          <w:p w:rsidR="00000000" w:rsidDel="00000000" w:rsidP="00000000" w:rsidRDefault="00000000" w:rsidRPr="00000000" w14:paraId="000000A8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Moin, Afzar.(2012).The Millennial Sovereign: Sacred Kingship and Sainthood in Islam, New</w:t>
            </w:r>
          </w:p>
          <w:p w:rsidR="00000000" w:rsidDel="00000000" w:rsidP="00000000" w:rsidRDefault="00000000" w:rsidRPr="00000000" w14:paraId="000000A9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York: Columbia University Press</w:t>
            </w:r>
          </w:p>
          <w:p w:rsidR="00000000" w:rsidDel="00000000" w:rsidP="00000000" w:rsidRDefault="00000000" w:rsidRPr="00000000" w14:paraId="000000AA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Sarkar, J (1947). Tr. A History of the Emperor Aurangzeb‘Alamgir (r. 1658-1707 AD) of-</w:t>
            </w:r>
          </w:p>
          <w:p w:rsidR="00000000" w:rsidDel="00000000" w:rsidP="00000000" w:rsidRDefault="00000000" w:rsidRPr="00000000" w14:paraId="000000AC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SaqiMust‘ad Khan, Calcutta: Royal Asiatic Society of Bengal</w:t>
            </w:r>
          </w:p>
          <w:p w:rsidR="00000000" w:rsidDel="00000000" w:rsidP="00000000" w:rsidRDefault="00000000" w:rsidRPr="00000000" w14:paraId="000000AD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Alvi, Sajida. (1976). “The Historians of Awrangzeb (sic): A Comparative History of three</w:t>
            </w:r>
          </w:p>
          <w:p w:rsidR="00000000" w:rsidDel="00000000" w:rsidP="00000000" w:rsidRDefault="00000000" w:rsidRPr="00000000" w14:paraId="000000AF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primary sources” in D.R. Little (ed.),Essays on Islamic Civilization presented to NiyaziB-</w:t>
            </w:r>
          </w:p>
          <w:p w:rsidR="00000000" w:rsidDel="00000000" w:rsidP="00000000" w:rsidRDefault="00000000" w:rsidRPr="00000000" w14:paraId="000000B1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erkes, Leiden: E. J. Brill, pp. 57-73.</w:t>
            </w:r>
          </w:p>
          <w:p w:rsidR="00000000" w:rsidDel="00000000" w:rsidP="00000000" w:rsidRDefault="00000000" w:rsidRPr="00000000" w14:paraId="000000B2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Tambiah, S.J. (1988). “What did Bernier actually say? Profiling the Mughal Empire”, Contribution to Indian Socialogy, Vol 31, No 2, pp 361-86.</w:t>
            </w:r>
          </w:p>
          <w:p w:rsidR="00000000" w:rsidDel="00000000" w:rsidP="00000000" w:rsidRDefault="00000000" w:rsidRPr="00000000" w14:paraId="000000B4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Ray, A. (2005). “Francoise Bernier’s Idea of India”inI.Habib, (Ed.). India: Studies in the His-</w:t>
            </w:r>
          </w:p>
          <w:p w:rsidR="00000000" w:rsidDel="00000000" w:rsidP="00000000" w:rsidRDefault="00000000" w:rsidRPr="00000000" w14:paraId="000000B5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tory of an Idea, New Delhi: MunshiramManoharlal</w:t>
            </w:r>
          </w:p>
          <w:p w:rsidR="00000000" w:rsidDel="00000000" w:rsidP="00000000" w:rsidRDefault="00000000" w:rsidRPr="00000000" w14:paraId="000000B6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Irvine, William, (1907) tr. Storia do Mogor-Or Mogul India; 1653-1708 byNiccolaoManucci,</w:t>
            </w:r>
          </w:p>
          <w:p w:rsidR="00000000" w:rsidDel="00000000" w:rsidP="00000000" w:rsidRDefault="00000000" w:rsidRPr="00000000" w14:paraId="000000B8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Volume I, London: Royal Asiatic Society</w:t>
            </w:r>
          </w:p>
          <w:p w:rsidR="00000000" w:rsidDel="00000000" w:rsidP="00000000" w:rsidRDefault="00000000" w:rsidRPr="00000000" w14:paraId="000000B9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Subrahmanyam, Sanjay. (2008). “Further thoughts on an Enigma: The tortuous life of Nic-</w:t>
            </w:r>
          </w:p>
          <w:p w:rsidR="00000000" w:rsidDel="00000000" w:rsidP="00000000" w:rsidRDefault="00000000" w:rsidRPr="00000000" w14:paraId="000000BB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coloManucci 1638-c.1720”inJournal of the Economic and Social History of the Orient, Vol.</w:t>
            </w:r>
          </w:p>
          <w:p w:rsidR="00000000" w:rsidDel="00000000" w:rsidP="00000000" w:rsidRDefault="00000000" w:rsidRPr="00000000" w14:paraId="000000BC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45. No. 1, pp. 35-76.</w:t>
            </w:r>
          </w:p>
          <w:p w:rsidR="00000000" w:rsidDel="00000000" w:rsidP="00000000" w:rsidRDefault="00000000" w:rsidRPr="00000000" w14:paraId="000000BE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Subrahmanyam, Sanjay (2011). Three Ways to be Alien: Travails and Encounters in Early</w:t>
            </w:r>
          </w:p>
          <w:p w:rsidR="00000000" w:rsidDel="00000000" w:rsidP="00000000" w:rsidRDefault="00000000" w:rsidRPr="00000000" w14:paraId="000000BF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Modern World, New Delhi: Permanent Black, pp.133-212 (Chap-4, Unmasking the Mughals)</w:t>
            </w:r>
          </w:p>
          <w:p w:rsidR="00000000" w:rsidDel="00000000" w:rsidP="00000000" w:rsidRDefault="00000000" w:rsidRPr="00000000" w14:paraId="000000C0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Brown, Katherine B. (2007). “Did Aurangzeb Ban Music? Questions for the Historiography</w:t>
            </w:r>
          </w:p>
          <w:p w:rsidR="00000000" w:rsidDel="00000000" w:rsidP="00000000" w:rsidRDefault="00000000" w:rsidRPr="00000000" w14:paraId="000000C1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of his Reign” in Modern Asian Studies, Vol. 41. No. 1, pp. 77-120.</w:t>
            </w:r>
          </w:p>
          <w:p w:rsidR="00000000" w:rsidDel="00000000" w:rsidP="00000000" w:rsidRDefault="00000000" w:rsidRPr="00000000" w14:paraId="000000C2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Curley, David L.(2008), Poetry and History. Bengali Mangal-Kabya and Social Change in</w:t>
            </w:r>
          </w:p>
          <w:p w:rsidR="00000000" w:rsidDel="00000000" w:rsidP="00000000" w:rsidRDefault="00000000" w:rsidRPr="00000000" w14:paraId="000000C3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Pre-Colonial Bengal, New Delhi: Chronicle Books (Chaps. 1 and 5).</w:t>
            </w:r>
          </w:p>
          <w:p w:rsidR="00000000" w:rsidDel="00000000" w:rsidP="00000000" w:rsidRDefault="00000000" w:rsidRPr="00000000" w14:paraId="000000C4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Chatterjee, Kumkum(2013), “Goddess Encounters: Mughals, Monsters and the Goddess in</w:t>
            </w:r>
          </w:p>
          <w:p w:rsidR="00000000" w:rsidDel="00000000" w:rsidP="00000000" w:rsidRDefault="00000000" w:rsidRPr="00000000" w14:paraId="000000C5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Bengal” in Modern Asian Studies, Vol. 47, Issue-5, pp. 1435-87</w:t>
            </w:r>
          </w:p>
          <w:p w:rsidR="00000000" w:rsidDel="00000000" w:rsidP="00000000" w:rsidRDefault="00000000" w:rsidRPr="00000000" w14:paraId="000000C6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Faruqui, S.R. (2003), “A long History of Urdu Literary Culture: Part 1: Naming, Placing a Literary Culture” Chap 14, and Frances W. Pritchett, “Part 2: Histories, Performances and Masters” , Chap., 15, in Pollock, Sheldon. (Ed.).Literary Cultures in History: Reconstructions from South Asia, Berkeley: University of California Press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Ali, Athar. (2006). “Religious Issues in the war of succession”, in Athar Ali, “Mughal India: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studies in Polity, Ideas, Society and Culture”. Delhi: Oxford University Press.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Richards, J. F. (2007). The Mughal Empire: The New Cambridge History of India, Volume 5,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Cambridge: Cambridge University Press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Hussain, S. M.Azizudin. (2002). Structure of Politics under Aurangzeb. Delhi: Kanishka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Publishers.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Faruqui, Munis (2014). “Dara Shukoh Vedanta and Imperial Succession”, in Vasudha Dalmia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and MunisFaruqui, (Eds.). “Religious Interaction in Mughal India. Delhi: Oxford University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Press, pp.30-64.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Chandra, Satish (1993). Mughal Religious Policies, Rajputs and the Deccan, New Delhi: Ox-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ford University Press.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Bhargava, V S. (1966). Marwar and the Mughal Emperors. Delhi: MunshiramManoharlal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Ziegler, Norman. P. (1998). “Some notes on Rajput Loyalties during the Mughal Period” in J.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F. Richards (Ed.) Kingship and Authority in South East Asia. Delhi: Oxford University Press.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Hallissey,Robert C. (1977).The Rajput Rebellion against Aurangzeb: A Study of the Mughal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Empire in Seventeenth-Century India, Columbia: University of Missouri Press.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Taft Frances H. (1994). “Honour and Alliance: Reconsidering Mughal-Rajput Marriages” in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KarineSchomer, Joan L. Erdman, Deryck O. Lodrick and Lloyd I. Rudolph, (Eds.). The Idea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 Rajasthan, Delhi: Manohar, Vol. 1, pp. 217-41.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Gordon, Stewart. (1998). The Marathas, 1600-1818, Cambridge: Cambridge University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Press.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Chandra, Satish. (1982). Medieval India: Society, the Jagirdari Crisis and the Village.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Delhi:Macmillan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Wink, Andre (1986), Land and Sovereignty in India: Agrarian Society and Politics under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Eighteenth Century Maratha Swarajya, Cambridge: Cambridge University Press.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Syan, Hardip Singh. (2013). Sikh Militancy in the Seventeenth Centur: Religious Violence in Mughal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and Early Modern India. London: I.B. Tauris.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Friedmann, Y. (2001). Shaykh Ahmad Sirhindi: An Outline of his thought and a study of his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Image in the Eyes of Posterity, Delhi: OUP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Habib, Irfan. (1960). “Political Role of Shaikh Ahmad Sirhindi and Shah Waliullah” in Pro-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ceeding of Indian History Congress.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HasratBikrama J. (1982). Dara Shikuh: Life and Works. Delhi: MunshiramManoharlal, pp. 1-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42, (Introduction: Chap1).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Kinra Rajeev. (2009). “Infantilizing Baba Dara: The Cultural Memory of Dara”, in Journal of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Persianate Studies, Vol. 2, pp. 165-93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Dalmia Vasudha&amp;MunisFaruqui, (ed.) (2014). Religious Interactions in Mughal India, Delhi:</w:t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Oxford University Press, (Chap. 1-2)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Chandra, Satish. (1993). Mughal Religious Policies, the Rajputs and the Deccan. Delhi:Vikas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Publishing House.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Brown Katherine B. (2007). “Did Aurangzeb Ban Music? Questions for the Historiography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 his Reign” Modern Asian Studies, Vol. 41, No. 1, pp. 77-120.</w:t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Eaton, Richard M. (2003). Essays in Islam &amp; Indian History 711-1750, Delhi: OUP. (Intro-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duction and Chapter 4-Temple Desecration and Indo-Muslim State).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Hussain, Azizuddin. (2002). Structure of Politics under Aurangzeb: 1658 -1707, Delhi: Kan-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ishka Publishers.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Richards, J. F. (1998). “Formulation of Imperial Authority under Akbar and Jahangir” in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Muzaffar Alam and Sanjay Subrahmanyam ed. The Mughal State, Delhi: Oxford University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Press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Richards, J. F. (1984). “Norms of Comportment among Mughal Imperial Officers “ in Bar-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bara D Metcalf ed. Moral conduct and authority: The place of Adab in South Asian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Islam,Berkeley: University of California Press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Lal, Ruby. (2005). Domesticity and Power in early Mughal North India, Cambridge: Cam-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bridge University Press.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Hanlon, Rosalind. O. (1999). “Manliness and Imperial Service in Mughal North India”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Journal of the Economic and Social History of the Orient, Vol. 42, No. 1, PP. 47-93.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Blake, Stephen. (1991). Shahjahanabad: The Sovereign City in Mughal India, 1639-1739.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Cambridge: Cambridge University Press. (Chapter 3 on “Society” and Chapter 5 on “Courtly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and Popular Culture”)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Schimmel, Annemarie. (2004). The Empire of the Great Mughals: History, Art and Culture,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London: Reaktion Books. (Chapter 5 “ Women in court” and chapter 7 “ Life of a Mirza”)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Mukhia, Harbans. (2009). The Mughals of India, Delhi: Blackwell Publishing.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Balabanlilar, Lisa. (2012). Imperial Identity in the Mughal Empire: Memory and Dynastic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Politics in Early Modern South and Central Asia, New York: I B Tauris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Asher, Catherine (1995). Architecture of Mughal India, The Cambridge History of India: Vol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Part 4. Cambridge: Cambridge University Press.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Koch, Ebba. (2001). Mughal art and Imperial Ideology: Collected Essays, Delhi: Oxford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Press.</w:t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Koch, Ebba. (revised 2013). Mughal Architecture: An outline of its History and Development</w:t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(1526- 1858). Delhi: Primus.</w:t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Blake, Stephen. (1991). Shahjahanabad: The Sovereign City in Mughal India, 1639-1739.</w:t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Cambridge: Cambridge University Press.</w:t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Koch, Ebba. (2001). “The Hierarchical Principles of Shah Jahani Painting” in Ebba Koch,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Mughal Art and Imperial Ideology. Delhi: Oxford University Press.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Moin, Afzar. (2012), The Millennium Sovereign: Sacred Kingship and Sainthood in Islam,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New York: Columbia University Press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Beach, M.C. (1992), Mughal and Rajput Painting, New Cambridge History of India Vol.1.</w:t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 3. Cambridge: Cambridge University Press.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Talbot, Cynthia and Asher, Catherine B. (2006). India Before Europe, Cambridge; Cambridge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Press.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Chaudhuri, K. N.(1982), “European Trade with India” in Tapan Raychaudhuri and Irfan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Habib (eds.) The Cambridge Economic History of India, Vol. 1 (c.1200-c. 1750). Delhi: Ori-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ent Longman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Gupta, Ashin Das (1982). “Indian Merchants and the Trade in Indian Ocean” in Tapan</w:t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Raychaudhuri and Irfan Habib (Eds.) The Cambridge Economic History of India, Vol. 1(c.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1200-c. 1750). Delhi: Orient Longman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Gupta, Ashin Das (1998), “Trade and Politics in 18th Century India” in Alam, Muzaffar and</w:t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Subrahmanayam, Sanjay. (ed.) The Mughal State. Delhi: Oxford University Press</w:t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Raychaudhuri, Tapan. (1962). Jan Company in Coromandel, The Hague: MartinusNijhoff.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Malekandathil, Pius. (2013), The Mughals, the Portuguese and Indian Ocean: Changing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Imageries of Maritime India, New Delhi: Ratna Sagar Private Limited,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Om Prakash, J. (1998). European Commercial Enterprise in Pre-colonial India. The Cam-</w:t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bridge History of India II.5, Cambridge: Cambridge University Press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Chaudhuri, Sushil. (2017). Trade, Politics and Society: The Indian Milieu in the Early Mod-</w:t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ern Era, London: Routledge, (Chapter 1)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Raychaudhuri, Tapan. (1982). “Non-Agricultural Production, Mughal India” inTapan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Raychaudhuri and Irfan Habib, (Eds.). The Cambridge Economic History of India, Vol. 1 (c.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1200-c. 1750). Delhi: Orient Longman.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Habib, Irfan (2016). Technology in Medieval India c.650-1750, Tulika Books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Qaisar, Ahsan Jan. (1998), The Indian Response to European Technology and Culture (AD</w:t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1498-1707), Delhi: Oxford University Press</w:t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Alavi, Seema. (ed.) (2002). The eighteenth century in India. Delhi: Oxford University Press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Patnaik, Prabhat. (ed.) (2011). Excursion in History: Essays on Some Ideas of Irfan Habib.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Delhi: Tulika Books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Dalal, Urvashi. (2015). “Femininity, State and Cultural Space in Eighteenth Century India”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 Medieval History Journal, vol.18 no.1, pp. 120-65.</w:t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Malik, Z. U. (1990). “The core and periphery: A contribution to the debate on 18th century”,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Scientist, Vol. 18 No.11/12, pp. 3-35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Alam Muzaffar and Sanjay Subrahmanyam (1998). The Mughal state 1526 – 1750, Delhi: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Oxford University Press</w:t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Alam, Muzaffar. (2013), Crisis of the Empire in Mughal North India, Delhi: Oxford Uni-</w:t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versity Press.</w:t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Bhardwaj, Surajbhan. (2017). “Conflict over Social Surplus: Challenges of Ijara (Revenue</w:t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Farming) in Eighteenth Century North India: A Case study of Mewat” in Revisiting the His-</w:t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tory of Medieval Rajasthan: Essays for Professor Dilbagh Singh.SurajbhanBhardwaj, R.P.</w:t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Bahuguna and Mayank Kumar. Delhi: Primus, pp. 52-83.</w:t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Bhargava, Meena. (2014). State, Society and Ecology: Gorakhpur in Transition: 1750-1830,</w:t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Delhi: Primus.</w:t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Sahai, Nandita Prasad. (2006). Politics of Patronage and Protest: The State, Society, and Ar-</w:t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tisans in Early Modern Rajasthan.New Delhi: Oxford University Press.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Bayly, Christopher. (1983). Rulers, Townsmen and Bazaars: North Indian Society in the age</w:t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 British Expansion, 1770-1870, Cambridge: Cambridge University Press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• Habib, Irfan. (1995). “Eighteenth Century India” Proceedings of Indian History Congress.</w:t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158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Alam, Muzaffar (1991) “Eastern India in the early eighteenth century – Some evidence from</w:t>
            </w:r>
          </w:p>
          <w:p w:rsidR="00000000" w:rsidDel="00000000" w:rsidP="00000000" w:rsidRDefault="00000000" w:rsidRPr="00000000" w14:paraId="00000159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Bihar”, Indian Economic and Social History Review, Vol. No. 28, Issue-I, pp43-71.</w:t>
            </w:r>
          </w:p>
          <w:p w:rsidR="00000000" w:rsidDel="00000000" w:rsidP="00000000" w:rsidRDefault="00000000" w:rsidRPr="00000000" w14:paraId="0000015A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Bhardwaj, Surajbhan, R. P. Bahuguna &amp; Mayank Kumar. (2017). Revisiting the History of</w:t>
            </w:r>
          </w:p>
          <w:p w:rsidR="00000000" w:rsidDel="00000000" w:rsidP="00000000" w:rsidRDefault="00000000" w:rsidRPr="00000000" w14:paraId="0000015B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Medieval Rajasthan: Essays for Professor Dilbagh Singh, Delhi: Primus</w:t>
            </w:r>
          </w:p>
          <w:p w:rsidR="00000000" w:rsidDel="00000000" w:rsidP="00000000" w:rsidRDefault="00000000" w:rsidRPr="00000000" w14:paraId="0000015C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Bhargava, Meena (Ed.,) (2014). The decline of the Mughal Empire, Delhi: OUP</w:t>
            </w:r>
          </w:p>
          <w:p w:rsidR="00000000" w:rsidDel="00000000" w:rsidP="00000000" w:rsidRDefault="00000000" w:rsidRPr="00000000" w14:paraId="0000015D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Chenoy, ShamaMitra (1998), Shahjahanabad, Delhi: MunshiramManoharlal</w:t>
            </w:r>
          </w:p>
          <w:p w:rsidR="00000000" w:rsidDel="00000000" w:rsidP="00000000" w:rsidRDefault="00000000" w:rsidRPr="00000000" w14:paraId="0000015E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Dutta, Rajat (2003) “Commercialization, Tribute and the transition from Late Mughal to</w:t>
            </w:r>
          </w:p>
          <w:p w:rsidR="00000000" w:rsidDel="00000000" w:rsidP="00000000" w:rsidRDefault="00000000" w:rsidRPr="00000000" w14:paraId="0000015F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early Colonial in India” The Medieval History Journal , Vol:6 , No 2, pp.259-91.</w:t>
            </w:r>
          </w:p>
          <w:p w:rsidR="00000000" w:rsidDel="00000000" w:rsidP="00000000" w:rsidRDefault="00000000" w:rsidRPr="00000000" w14:paraId="00000160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Ehlers, Eckart and Krafft, Thomas (2003), Shahjahanabad / Old Delhi. Tradition and Colo-</w:t>
            </w:r>
          </w:p>
          <w:p w:rsidR="00000000" w:rsidDel="00000000" w:rsidP="00000000" w:rsidRDefault="00000000" w:rsidRPr="00000000" w14:paraId="00000162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nial Change, Delhi: Manohar</w:t>
            </w:r>
          </w:p>
          <w:p w:rsidR="00000000" w:rsidDel="00000000" w:rsidP="00000000" w:rsidRDefault="00000000" w:rsidRPr="00000000" w14:paraId="00000163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Faruqui, Munis D. (2012), The Princes of the Mughal Empire, 1504-1719. Cambridge: Cam-</w:t>
            </w:r>
          </w:p>
          <w:p w:rsidR="00000000" w:rsidDel="00000000" w:rsidP="00000000" w:rsidRDefault="00000000" w:rsidRPr="00000000" w14:paraId="00000165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bridge University Press.</w:t>
            </w:r>
          </w:p>
          <w:p w:rsidR="00000000" w:rsidDel="00000000" w:rsidP="00000000" w:rsidRDefault="00000000" w:rsidRPr="00000000" w14:paraId="00000166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Faruqui, S.R. (2002). “Urdu Literature” in Zeenat Zaidi (ed.) The Magnificent Mughals,</w:t>
            </w:r>
          </w:p>
          <w:p w:rsidR="00000000" w:rsidDel="00000000" w:rsidP="00000000" w:rsidRDefault="00000000" w:rsidRPr="00000000" w14:paraId="00000168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Karachi: Oxford University Press.</w:t>
            </w:r>
          </w:p>
          <w:p w:rsidR="00000000" w:rsidDel="00000000" w:rsidP="00000000" w:rsidRDefault="00000000" w:rsidRPr="00000000" w14:paraId="00000169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Habib, Irfan ed. (2016), Akbar aurTatkalin Bharat, New Delhi: RajkamalPrakashan</w:t>
            </w:r>
          </w:p>
          <w:p w:rsidR="00000000" w:rsidDel="00000000" w:rsidP="00000000" w:rsidRDefault="00000000" w:rsidRPr="00000000" w14:paraId="0000016A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Jha, Mridula (2017). “Mingling of the Oceans: A Journey through the Works of Dara</w:t>
            </w:r>
          </w:p>
          <w:p w:rsidR="00000000" w:rsidDel="00000000" w:rsidP="00000000" w:rsidRDefault="00000000" w:rsidRPr="00000000" w14:paraId="0000016B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Shikuh”, in RaziuddinAquil&amp; David L. Curley, (Ed..) Literary and Religious Interactions in</w:t>
            </w:r>
          </w:p>
          <w:p w:rsidR="00000000" w:rsidDel="00000000" w:rsidP="00000000" w:rsidRDefault="00000000" w:rsidRPr="00000000" w14:paraId="0000016C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Medieval and Early Modern India, New Delhi: Routledge, pp. 62-93.</w:t>
            </w:r>
          </w:p>
          <w:p w:rsidR="00000000" w:rsidDel="00000000" w:rsidP="00000000" w:rsidRDefault="00000000" w:rsidRPr="00000000" w14:paraId="0000016D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Juneja, Monica (Ed.) (2010). Architecture in Medieval India: Forms, Contexts, Histories,</w:t>
            </w:r>
          </w:p>
          <w:p w:rsidR="00000000" w:rsidDel="00000000" w:rsidP="00000000" w:rsidRDefault="00000000" w:rsidRPr="00000000" w14:paraId="0000016E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Delhi: Orient Blackswan.</w:t>
            </w:r>
          </w:p>
          <w:p w:rsidR="00000000" w:rsidDel="00000000" w:rsidP="00000000" w:rsidRDefault="00000000" w:rsidRPr="00000000" w14:paraId="0000016F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Khan, Sumbul Halim. (2015). Art and Craft Workshops Under the Mughals: A Study of</w:t>
            </w:r>
          </w:p>
          <w:p w:rsidR="00000000" w:rsidDel="00000000" w:rsidP="00000000" w:rsidRDefault="00000000" w:rsidRPr="00000000" w14:paraId="00000170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Jaipur Karkhanas, Delhi: Primus Books</w:t>
            </w:r>
          </w:p>
          <w:p w:rsidR="00000000" w:rsidDel="00000000" w:rsidP="00000000" w:rsidRDefault="00000000" w:rsidRPr="00000000" w14:paraId="00000171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Mukherjee, Anisha Shekhar (2003). The Red Fort of Shahjahanabad, New Delhi: Oxford</w:t>
            </w:r>
          </w:p>
          <w:p w:rsidR="00000000" w:rsidDel="00000000" w:rsidP="00000000" w:rsidRDefault="00000000" w:rsidRPr="00000000" w14:paraId="00000172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University Press</w:t>
            </w:r>
          </w:p>
          <w:p w:rsidR="00000000" w:rsidDel="00000000" w:rsidP="00000000" w:rsidRDefault="00000000" w:rsidRPr="00000000" w14:paraId="00000173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Petievich, Carla. (2010). “Gender Politics and the Urdu Ghazal: Exploratory Observations on</w:t>
            </w:r>
          </w:p>
          <w:p w:rsidR="00000000" w:rsidDel="00000000" w:rsidP="00000000" w:rsidRDefault="00000000" w:rsidRPr="00000000" w14:paraId="00000174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Rekhta verses Rekhti” in Meena Bhargava (Ed.).Exploring Medieval India, Vol. II, Delhi:</w:t>
            </w:r>
          </w:p>
          <w:p w:rsidR="00000000" w:rsidDel="00000000" w:rsidP="00000000" w:rsidRDefault="00000000" w:rsidRPr="00000000" w14:paraId="00000175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Orient Blackswan, pp.186-217.</w:t>
            </w:r>
          </w:p>
          <w:p w:rsidR="00000000" w:rsidDel="00000000" w:rsidP="00000000" w:rsidRDefault="00000000" w:rsidRPr="00000000" w14:paraId="00000176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Sreenivasan, Ramya. (2014). “Faith and Allegiance in the Mughal Era: Perspectives from</w:t>
            </w:r>
          </w:p>
          <w:p w:rsidR="00000000" w:rsidDel="00000000" w:rsidP="00000000" w:rsidRDefault="00000000" w:rsidRPr="00000000" w14:paraId="00000177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Rajasthan” in Vasudha Dalmia and Munis D. Faruqui (Ed.). Religious Interactions in Mughal</w:t>
            </w:r>
          </w:p>
          <w:p w:rsidR="00000000" w:rsidDel="00000000" w:rsidP="00000000" w:rsidRDefault="00000000" w:rsidRPr="00000000" w14:paraId="00000178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India, Delhi: Oxford University Press, pp. 159-191.</w:t>
            </w:r>
          </w:p>
          <w:p w:rsidR="00000000" w:rsidDel="00000000" w:rsidP="00000000" w:rsidRDefault="00000000" w:rsidRPr="00000000" w14:paraId="00000179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• Tillotson, G.H.R (1990), Mughal India, New Delhi: Penguin Books. (chapter on Shahja-</w:t>
            </w:r>
          </w:p>
          <w:p w:rsidR="00000000" w:rsidDel="00000000" w:rsidP="00000000" w:rsidRDefault="00000000" w:rsidRPr="00000000" w14:paraId="0000017A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hanabad and Red Fort)</w:t>
            </w:r>
          </w:p>
          <w:p w:rsidR="00000000" w:rsidDel="00000000" w:rsidP="00000000" w:rsidRDefault="00000000" w:rsidRPr="00000000" w14:paraId="0000017B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sdt>
      <w:sdtPr>
        <w:tag w:val="goog_rdk_3"/>
      </w:sdtPr>
      <w:sdtContent>
        <w:p w:rsidR="00000000" w:rsidDel="00000000" w:rsidP="00000000" w:rsidRDefault="00000000" w:rsidRPr="00000000" w14:paraId="00000194">
          <w:pPr>
            <w:rPr>
              <w:del w:author="ANKIT GUPTA" w:id="1" w:date="2023-10-20T19:06:00Z"/>
              <w:rFonts w:ascii="Times New Roman" w:cs="Times New Roman" w:eastAsia="Times New Roman" w:hAnsi="Times New Roman"/>
            </w:rPr>
            <w:sectPr>
              <w:pgSz w:h="16840" w:w="11910" w:orient="portrait"/>
              <w:pgMar w:bottom="1440" w:top="1440" w:left="1080" w:right="1080" w:header="720" w:footer="720"/>
              <w:pgNumType w:start="1"/>
            </w:sectPr>
          </w:pPr>
          <w:sdt>
            <w:sdtPr>
              <w:tag w:val="goog_rdk_2"/>
            </w:sdtPr>
            <w:sdtContent>
              <w:del w:author="ANKIT GUPTA" w:id="1" w:date="2023-10-20T19:0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19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32"/>
              <w:szCs w:val="32"/>
              <w:shd w:fill="auto" w:val="clear"/>
              <w:rPrChange w:author="ANKIT GUPTA" w:id="2" w:date="2023-10-20T19:06:00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</w:rPrChange>
            </w:rPr>
            <w:pPrChange w:author="ANKIT GUPTA" w:id="0" w:date="2023-10-20T19:06:00Z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220" w:right="0" w:firstLine="0"/>
                <w:jc w:val="left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sectPr>
      <w:type w:val="nextPage"/>
      <w:pgSz w:h="16840" w:w="11910" w:orient="portrait"/>
      <w:pgMar w:bottom="1440" w:top="1440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haraticollege.du.ac.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HPp58Q2PjiXksRcqq8hm6hwGA==">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